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FED4">
      <w:pPr>
        <w:keepNext w:val="0"/>
        <w:keepLines w:val="0"/>
        <w:pageBreakBefore w:val="0"/>
        <w:kinsoku/>
        <w:wordWrap/>
        <w:overflowPunct/>
        <w:topLinePunct w:val="0"/>
        <w:autoSpaceDE/>
        <w:autoSpaceDN/>
        <w:bidi w:val="0"/>
        <w:adjustRightInd/>
        <w:snapToGrid/>
        <w:ind w:left="0"/>
        <w:jc w:val="both"/>
        <w:rPr>
          <w:rFonts w:ascii="Times New Roman" w:hAnsi="Times New Roman" w:eastAsia="黑体"/>
          <w:b/>
          <w:bCs/>
          <w:sz w:val="44"/>
          <w:szCs w:val="44"/>
          <w:highlight w:val="none"/>
        </w:rPr>
      </w:pPr>
    </w:p>
    <w:p w14:paraId="65E9997D">
      <w:pPr>
        <w:pStyle w:val="6"/>
        <w:keepNext w:val="0"/>
        <w:keepLines w:val="0"/>
        <w:pageBreakBefore w:val="0"/>
        <w:kinsoku/>
        <w:wordWrap/>
        <w:overflowPunct/>
        <w:topLinePunct w:val="0"/>
        <w:autoSpaceDE/>
        <w:autoSpaceDN/>
        <w:bidi w:val="0"/>
        <w:adjustRightInd/>
        <w:snapToGrid/>
        <w:ind w:left="0"/>
        <w:rPr>
          <w:highlight w:val="none"/>
        </w:rPr>
      </w:pPr>
    </w:p>
    <w:p w14:paraId="4D75E29D">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bookmarkStart w:id="0" w:name="_Toc23017"/>
      <w:bookmarkStart w:id="1" w:name="_Toc28115"/>
      <w:bookmarkStart w:id="2" w:name="_Toc19457"/>
      <w:bookmarkStart w:id="3" w:name="_Toc5295"/>
      <w:bookmarkStart w:id="4" w:name="_Toc30643"/>
      <w:r>
        <w:rPr>
          <w:rFonts w:hint="eastAsia" w:ascii="方正大标宋简体" w:hAnsi="方正大标宋简体" w:eastAsia="方正大标宋简体" w:cs="方正大标宋简体"/>
          <w:b w:val="0"/>
          <w:bCs/>
          <w:kern w:val="0"/>
          <w:sz w:val="44"/>
          <w:szCs w:val="44"/>
          <w:highlight w:val="none"/>
          <w:lang w:val="en-US" w:eastAsia="zh-CN"/>
        </w:rPr>
        <w:t>S312沿黄线连霍高速东口至湖陕交界段路面功能性修复养护工程项目绩效评价报告</w:t>
      </w:r>
      <w:bookmarkEnd w:id="0"/>
      <w:bookmarkEnd w:id="1"/>
      <w:bookmarkEnd w:id="2"/>
      <w:bookmarkEnd w:id="3"/>
      <w:bookmarkEnd w:id="4"/>
    </w:p>
    <w:p w14:paraId="36C36609">
      <w:pPr>
        <w:keepNext w:val="0"/>
        <w:keepLines w:val="0"/>
        <w:pageBreakBefore w:val="0"/>
        <w:kinsoku/>
        <w:wordWrap/>
        <w:overflowPunct/>
        <w:topLinePunct w:val="0"/>
        <w:autoSpaceDE/>
        <w:autoSpaceDN/>
        <w:bidi w:val="0"/>
        <w:adjustRightInd/>
        <w:snapToGrid/>
        <w:ind w:left="0"/>
        <w:jc w:val="center"/>
        <w:rPr>
          <w:rFonts w:hint="eastAsia" w:ascii="方正大标宋简体" w:hAnsi="方正大标宋简体" w:eastAsia="方正大标宋简体" w:cs="方正大标宋简体"/>
          <w:b/>
          <w:bCs/>
          <w:color w:val="auto"/>
          <w:sz w:val="44"/>
          <w:szCs w:val="44"/>
          <w:highlight w:val="none"/>
          <w:lang w:eastAsia="zh-CN"/>
        </w:rPr>
      </w:pPr>
    </w:p>
    <w:p w14:paraId="04A585FC">
      <w:pPr>
        <w:pStyle w:val="17"/>
        <w:jc w:val="center"/>
        <w:rPr>
          <w:rFonts w:hint="default"/>
          <w:highlight w:val="none"/>
          <w:lang w:val="en-US" w:eastAsia="zh-CN"/>
        </w:rPr>
      </w:pPr>
    </w:p>
    <w:p w14:paraId="3669F167">
      <w:pPr>
        <w:pStyle w:val="6"/>
        <w:keepNext w:val="0"/>
        <w:keepLines w:val="0"/>
        <w:pageBreakBefore w:val="0"/>
        <w:kinsoku/>
        <w:wordWrap/>
        <w:overflowPunct/>
        <w:topLinePunct w:val="0"/>
        <w:autoSpaceDE/>
        <w:autoSpaceDN/>
        <w:bidi w:val="0"/>
        <w:adjustRightInd/>
        <w:snapToGrid/>
        <w:spacing w:beforeAutospacing="0" w:afterAutospacing="0"/>
        <w:ind w:left="0" w:leftChars="0" w:firstLine="2570" w:firstLineChars="8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国审咨字〔2025〕27号</w:t>
      </w:r>
    </w:p>
    <w:p w14:paraId="71E99547">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12B7727F">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65F4FAF0">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40405E3C">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45AA6C33">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7CF47D0E">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47D11760">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19096726">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p>
    <w:p w14:paraId="667CF24D">
      <w:pPr>
        <w:pStyle w:val="6"/>
        <w:keepNext w:val="0"/>
        <w:keepLines w:val="0"/>
        <w:pageBreakBefore w:val="0"/>
        <w:kinsoku/>
        <w:wordWrap/>
        <w:overflowPunct/>
        <w:topLinePunct w:val="0"/>
        <w:autoSpaceDE/>
        <w:autoSpaceDN/>
        <w:bidi w:val="0"/>
        <w:adjustRightInd/>
        <w:snapToGrid/>
        <w:ind w:left="0"/>
        <w:jc w:val="center"/>
        <w:rPr>
          <w:highlight w:val="none"/>
        </w:rPr>
      </w:pPr>
    </w:p>
    <w:p w14:paraId="0027D664">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bookmarkStart w:id="5" w:name="_Toc21906"/>
      <w:bookmarkStart w:id="6" w:name="_Toc30765"/>
      <w:bookmarkStart w:id="7" w:name="_Toc23376"/>
      <w:r>
        <w:rPr>
          <w:rFonts w:hint="eastAsia" w:ascii="宋体" w:hAnsi="宋体" w:eastAsia="宋体" w:cs="宋体"/>
          <w:b/>
          <w:bCs/>
          <w:sz w:val="36"/>
          <w:szCs w:val="36"/>
          <w:highlight w:val="none"/>
        </w:rPr>
        <w:t>河南国审会计师事务所有限公司</w:t>
      </w:r>
      <w:bookmarkEnd w:id="5"/>
      <w:bookmarkEnd w:id="6"/>
      <w:bookmarkEnd w:id="7"/>
    </w:p>
    <w:p w14:paraId="10193377">
      <w:pPr>
        <w:pStyle w:val="6"/>
        <w:keepNext w:val="0"/>
        <w:keepLines w:val="0"/>
        <w:pageBreakBefore w:val="0"/>
        <w:kinsoku/>
        <w:wordWrap/>
        <w:overflowPunct/>
        <w:topLinePunct w:val="0"/>
        <w:autoSpaceDE/>
        <w:autoSpaceDN/>
        <w:bidi w:val="0"/>
        <w:adjustRightInd/>
        <w:snapToGrid/>
        <w:ind w:firstLine="2891" w:firstLineChars="800"/>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二〇二五年九月</w:t>
      </w:r>
    </w:p>
    <w:p w14:paraId="3294A01B">
      <w:pPr>
        <w:pStyle w:val="6"/>
        <w:keepNext w:val="0"/>
        <w:keepLines w:val="0"/>
        <w:pageBreakBefore w:val="0"/>
        <w:kinsoku/>
        <w:wordWrap/>
        <w:overflowPunct/>
        <w:topLinePunct w:val="0"/>
        <w:autoSpaceDE/>
        <w:autoSpaceDN/>
        <w:bidi w:val="0"/>
        <w:adjustRightInd/>
        <w:snapToGrid/>
        <w:ind w:firstLine="2891" w:firstLineChars="800"/>
        <w:jc w:val="center"/>
        <w:rPr>
          <w:rFonts w:hint="eastAsia" w:ascii="宋体" w:hAnsi="宋体" w:cs="宋体"/>
          <w:b/>
          <w:bCs/>
          <w:sz w:val="36"/>
          <w:szCs w:val="36"/>
          <w:highlight w:val="none"/>
          <w:lang w:val="en-US" w:eastAsia="zh-CN"/>
        </w:rPr>
      </w:pPr>
    </w:p>
    <w:p w14:paraId="712B123C">
      <w:pPr>
        <w:pStyle w:val="6"/>
        <w:keepNext w:val="0"/>
        <w:keepLines w:val="0"/>
        <w:pageBreakBefore w:val="0"/>
        <w:kinsoku/>
        <w:wordWrap/>
        <w:overflowPunct/>
        <w:topLinePunct w:val="0"/>
        <w:autoSpaceDE/>
        <w:autoSpaceDN/>
        <w:bidi w:val="0"/>
        <w:adjustRightInd/>
        <w:snapToGrid/>
        <w:ind w:firstLine="2891" w:firstLineChars="800"/>
        <w:jc w:val="center"/>
        <w:rPr>
          <w:rFonts w:hint="default" w:ascii="宋体" w:hAnsi="宋体" w:cs="宋体"/>
          <w:b/>
          <w:bCs/>
          <w:sz w:val="36"/>
          <w:szCs w:val="36"/>
          <w:highlight w:val="none"/>
          <w:lang w:val="en-US" w:eastAsia="zh-CN"/>
        </w:rPr>
      </w:pPr>
    </w:p>
    <w:p w14:paraId="728D88AE">
      <w:pPr>
        <w:jc w:val="center"/>
        <w:rPr>
          <w:rFonts w:hint="eastAsia" w:ascii="Times New Roman" w:hAnsi="Times New Roman" w:eastAsia="方正小标宋简体"/>
          <w:sz w:val="36"/>
          <w:szCs w:val="36"/>
          <w:highlight w:val="none"/>
          <w:lang w:eastAsia="zh-CN"/>
        </w:rPr>
      </w:pPr>
      <w:r>
        <w:rPr>
          <w:rFonts w:hint="eastAsia" w:ascii="Times New Roman" w:hAnsi="Times New Roman" w:eastAsia="方正小标宋简体"/>
          <w:sz w:val="36"/>
          <w:szCs w:val="36"/>
          <w:highlight w:val="none"/>
          <w:lang w:eastAsia="zh-CN"/>
        </w:rPr>
        <w:br w:type="page"/>
      </w:r>
    </w:p>
    <w:sdt>
      <w:sdtPr>
        <w:rPr>
          <w:rFonts w:ascii="宋体" w:hAnsi="宋体" w:eastAsia="宋体" w:cs="Times New Roman"/>
          <w:kern w:val="2"/>
          <w:sz w:val="21"/>
          <w:szCs w:val="22"/>
          <w:lang w:val="en-US" w:eastAsia="zh-CN" w:bidi="ar-SA"/>
        </w:rPr>
        <w:id w:val="147455966"/>
        <w15:color w:val="DBDBDB"/>
        <w:docPartObj>
          <w:docPartGallery w:val="Table of Contents"/>
          <w:docPartUnique/>
        </w:docPartObj>
      </w:sdtPr>
      <w:sdtEndPr>
        <w:rPr>
          <w:rFonts w:hint="eastAsia" w:ascii="微软雅黑" w:hAnsi="微软雅黑" w:eastAsia="微软雅黑" w:cs="微软雅黑"/>
          <w:bCs w:val="0"/>
          <w:kern w:val="0"/>
          <w:sz w:val="21"/>
          <w:szCs w:val="36"/>
          <w:highlight w:val="none"/>
          <w:lang w:val="en-US" w:eastAsia="zh-CN" w:bidi="ar-SA"/>
        </w:rPr>
      </w:sdtEndPr>
      <w:sdtContent>
        <w:p w14:paraId="4B4C1D58">
          <w:pPr>
            <w:spacing w:before="0" w:beforeLines="0" w:after="0" w:afterLines="0" w:line="240" w:lineRule="auto"/>
            <w:ind w:left="0" w:leftChars="0" w:right="0" w:rightChars="0" w:firstLine="0" w:firstLineChars="0"/>
            <w:jc w:val="center"/>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目录</w:t>
          </w:r>
        </w:p>
        <w:p w14:paraId="2039417C">
          <w:pPr>
            <w:pStyle w:val="14"/>
            <w:tabs>
              <w:tab w:val="right" w:leader="dot" w:pos="8845"/>
              <w:tab w:val="clear" w:pos="8296"/>
            </w:tabs>
            <w:rPr>
              <w:rFonts w:hint="eastAsia" w:ascii="宋体" w:hAnsi="宋体" w:eastAsia="宋体" w:cs="宋体"/>
              <w:sz w:val="24"/>
              <w:szCs w:val="24"/>
            </w:rPr>
          </w:pPr>
          <w:r>
            <w:rPr>
              <w:rFonts w:hint="eastAsia" w:ascii="宋体" w:hAnsi="宋体" w:eastAsia="宋体" w:cs="宋体"/>
              <w:b w:val="0"/>
              <w:bCs w:val="0"/>
              <w:kern w:val="0"/>
              <w:sz w:val="24"/>
              <w:szCs w:val="24"/>
              <w:highlight w:val="none"/>
              <w:lang w:val="en-US" w:eastAsia="zh-CN" w:bidi="ar-SA"/>
            </w:rPr>
            <w:fldChar w:fldCharType="begin"/>
          </w:r>
          <w:r>
            <w:rPr>
              <w:rFonts w:hint="eastAsia" w:ascii="宋体" w:hAnsi="宋体" w:eastAsia="宋体" w:cs="宋体"/>
              <w:b w:val="0"/>
              <w:bCs w:val="0"/>
              <w:kern w:val="0"/>
              <w:sz w:val="24"/>
              <w:szCs w:val="24"/>
              <w:highlight w:val="none"/>
              <w:lang w:val="en-US" w:eastAsia="zh-CN" w:bidi="ar-SA"/>
            </w:rPr>
            <w:instrText xml:space="preserve">TOC \o "1-2" \h \u </w:instrText>
          </w:r>
          <w:r>
            <w:rPr>
              <w:rFonts w:hint="eastAsia" w:ascii="宋体" w:hAnsi="宋体" w:eastAsia="宋体" w:cs="宋体"/>
              <w:b w:val="0"/>
              <w:bCs w:val="0"/>
              <w:kern w:val="0"/>
              <w:sz w:val="24"/>
              <w:szCs w:val="24"/>
              <w:highlight w:val="none"/>
              <w:lang w:val="en-US" w:eastAsia="zh-CN" w:bidi="ar-SA"/>
            </w:rPr>
            <w:fldChar w:fldCharType="separate"/>
          </w: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_Toc14956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520267CE">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_Toc2380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bCs/>
              <w:sz w:val="24"/>
              <w:szCs w:val="24"/>
            </w:rPr>
            <w:t xml:space="preserve">（一） </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lang w:val="en-US" w:eastAsia="zh-CN"/>
            </w:rPr>
            <w:t>实施情</w:t>
          </w:r>
          <w:r>
            <w:rPr>
              <w:rFonts w:hint="eastAsia" w:ascii="宋体" w:hAnsi="宋体" w:eastAsia="宋体" w:cs="宋体"/>
              <w:bCs/>
              <w:sz w:val="24"/>
              <w:szCs w:val="24"/>
              <w:highlight w:val="none"/>
            </w:rPr>
            <w:t>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73A1FB11">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_Toc4418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bCs/>
              <w:sz w:val="24"/>
              <w:szCs w:val="24"/>
            </w:rPr>
            <w:t xml:space="preserve">（二） </w:t>
          </w:r>
          <w:r>
            <w:rPr>
              <w:rFonts w:hint="eastAsia" w:ascii="宋体" w:hAnsi="宋体" w:eastAsia="宋体" w:cs="宋体"/>
              <w:bCs/>
              <w:sz w:val="24"/>
              <w:szCs w:val="24"/>
              <w:highlight w:val="none"/>
            </w:rPr>
            <w:t>项目资金</w:t>
          </w:r>
          <w:r>
            <w:rPr>
              <w:rFonts w:hint="eastAsia" w:ascii="宋体" w:hAnsi="宋体" w:eastAsia="宋体" w:cs="宋体"/>
              <w:bCs/>
              <w:sz w:val="24"/>
              <w:szCs w:val="24"/>
              <w:highlight w:val="none"/>
              <w:lang w:val="en-US" w:eastAsia="zh-CN"/>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_Toc4418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6DE100D6">
          <w:pPr>
            <w:pStyle w:val="14"/>
            <w:tabs>
              <w:tab w:val="right" w:leader="dot" w:pos="8845"/>
              <w:tab w:val="clear" w:pos="8296"/>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_Toc26253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绩效评价工作情况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_Toc26253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75A8C735">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_Toc32339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bCs/>
              <w:sz w:val="24"/>
              <w:szCs w:val="24"/>
            </w:rPr>
            <w:t xml:space="preserve">（一） </w:t>
          </w:r>
          <w:r>
            <w:rPr>
              <w:rFonts w:hint="eastAsia" w:ascii="宋体" w:hAnsi="宋体" w:eastAsia="宋体" w:cs="宋体"/>
              <w:bCs/>
              <w:sz w:val="24"/>
              <w:szCs w:val="24"/>
              <w:highlight w:val="none"/>
              <w:lang w:val="en-US" w:eastAsia="zh-CN"/>
            </w:rPr>
            <w:t>绩效评价依据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_Toc32339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3DDB2A0C">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_Toc4735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bCs/>
              <w:sz w:val="24"/>
              <w:szCs w:val="24"/>
              <w:lang w:val="en-US" w:eastAsia="zh-CN"/>
            </w:rPr>
            <w:t xml:space="preserve">（二） </w:t>
          </w:r>
          <w:r>
            <w:rPr>
              <w:rFonts w:hint="eastAsia" w:ascii="宋体" w:hAnsi="宋体" w:eastAsia="宋体" w:cs="宋体"/>
              <w:bCs/>
              <w:sz w:val="24"/>
              <w:szCs w:val="24"/>
              <w:highlight w:val="none"/>
              <w:lang w:val="en-US" w:eastAsia="zh-CN"/>
            </w:rPr>
            <w:t>绩效评价内容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_Toc4735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67BD5B6E">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_Toc7215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（三）绩效评价原则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67CD0588">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_Toc25201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（四）绩效评价方法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3A304946">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_Toc1000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bCs/>
              <w:sz w:val="24"/>
              <w:szCs w:val="24"/>
              <w:highlight w:val="none"/>
              <w:lang w:val="en-US" w:eastAsia="zh-CN"/>
            </w:rPr>
            <w:t>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652E4F86">
          <w:pPr>
            <w:pStyle w:val="14"/>
            <w:tabs>
              <w:tab w:val="right" w:leader="dot" w:pos="8845"/>
              <w:tab w:val="clear" w:pos="8296"/>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_Toc10307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kern w:val="2"/>
              <w:sz w:val="24"/>
              <w:szCs w:val="24"/>
              <w:lang w:val="en-US" w:eastAsia="zh-CN" w:bidi="ar-SA"/>
            </w:rPr>
            <w:t>三、 成本预算绩效分析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_Toc10307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1A8C8B03">
          <w:pPr>
            <w:pStyle w:val="14"/>
            <w:tabs>
              <w:tab w:val="right" w:leader="dot" w:pos="8845"/>
              <w:tab w:val="clear" w:pos="8296"/>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_Toc12449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四、综合评价情况及评价结论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_Toc12449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0C38AAE2">
          <w:pPr>
            <w:pStyle w:val="14"/>
            <w:tabs>
              <w:tab w:val="right" w:leader="dot" w:pos="8845"/>
              <w:tab w:val="clear" w:pos="8296"/>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_Toc18473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主要经验</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_Toc18473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095B867C">
          <w:pPr>
            <w:pStyle w:val="14"/>
            <w:tabs>
              <w:tab w:val="right" w:leader="dot" w:pos="8845"/>
              <w:tab w:val="clear" w:pos="8296"/>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_Toc31964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六、存在的问题和建议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_Toc31964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1DC985EC">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_Toc1362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bCs w:val="0"/>
              <w:sz w:val="24"/>
              <w:szCs w:val="24"/>
              <w:lang w:eastAsia="zh-CN"/>
            </w:rPr>
            <w:t xml:space="preserve">（一） </w:t>
          </w:r>
          <w:r>
            <w:rPr>
              <w:rFonts w:hint="eastAsia" w:ascii="宋体" w:hAnsi="宋体" w:eastAsia="宋体" w:cs="宋体"/>
              <w:bCs w:val="0"/>
              <w:kern w:val="2"/>
              <w:sz w:val="24"/>
              <w:szCs w:val="24"/>
              <w:highlight w:val="none"/>
              <w:lang w:val="en-US" w:eastAsia="zh-CN" w:bidi="ar-SA"/>
            </w:rPr>
            <w:t>存在的问题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72698130">
          <w:pPr>
            <w:pStyle w:val="16"/>
            <w:tabs>
              <w:tab w:val="right" w:leader="dot" w:pos="8845"/>
            </w:tabs>
            <w:rPr>
              <w:rFonts w:hint="eastAsia" w:ascii="宋体" w:hAnsi="宋体" w:eastAsia="宋体" w:cs="宋体"/>
              <w:sz w:val="24"/>
              <w:szCs w:val="24"/>
            </w:rPr>
          </w:pPr>
          <w:r>
            <w:rPr>
              <w:rFonts w:hint="eastAsia" w:ascii="宋体" w:hAnsi="宋体" w:eastAsia="宋体" w:cs="宋体"/>
              <w:bCs w:val="0"/>
              <w:kern w:val="0"/>
              <w:sz w:val="24"/>
              <w:szCs w:val="24"/>
              <w:highlight w:val="none"/>
              <w:lang w:val="en-US" w:eastAsia="zh-CN" w:bidi="ar-SA"/>
            </w:rPr>
            <w:fldChar w:fldCharType="begin"/>
          </w:r>
          <w:r>
            <w:rPr>
              <w:rFonts w:hint="eastAsia" w:ascii="宋体" w:hAnsi="宋体" w:eastAsia="宋体" w:cs="宋体"/>
              <w:bCs w:val="0"/>
              <w:kern w:val="0"/>
              <w:sz w:val="24"/>
              <w:szCs w:val="24"/>
              <w:highlight w:val="none"/>
              <w:lang w:val="en-US" w:eastAsia="zh-CN" w:bidi="ar-SA"/>
            </w:rPr>
            <w:instrText xml:space="preserve"> HYPERLINK \l _Toc28405 </w:instrText>
          </w:r>
          <w:r>
            <w:rPr>
              <w:rFonts w:hint="eastAsia" w:ascii="宋体" w:hAnsi="宋体" w:eastAsia="宋体" w:cs="宋体"/>
              <w:bCs w:val="0"/>
              <w:kern w:val="0"/>
              <w:sz w:val="24"/>
              <w:szCs w:val="24"/>
              <w:highlight w:val="none"/>
              <w:lang w:val="en-US" w:eastAsia="zh-CN" w:bidi="ar-SA"/>
            </w:rPr>
            <w:fldChar w:fldCharType="separate"/>
          </w:r>
          <w:r>
            <w:rPr>
              <w:rFonts w:hint="eastAsia" w:ascii="宋体" w:hAnsi="宋体" w:eastAsia="宋体" w:cs="宋体"/>
              <w:bCs w:val="0"/>
              <w:kern w:val="2"/>
              <w:sz w:val="24"/>
              <w:szCs w:val="24"/>
              <w:highlight w:val="none"/>
              <w:lang w:val="en-US" w:eastAsia="zh-CN" w:bidi="ar-SA"/>
            </w:rPr>
            <w:t>（二）相关建议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_Toc28405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val="0"/>
              <w:kern w:val="0"/>
              <w:sz w:val="24"/>
              <w:szCs w:val="24"/>
              <w:highlight w:val="none"/>
              <w:lang w:val="en-US" w:eastAsia="zh-CN" w:bidi="ar-SA"/>
            </w:rPr>
            <w:fldChar w:fldCharType="end"/>
          </w:r>
        </w:p>
        <w:p w14:paraId="49D9FED5">
          <w:pPr>
            <w:jc w:val="center"/>
            <w:rPr>
              <w:rFonts w:hint="eastAsia" w:ascii="微软雅黑" w:hAnsi="微软雅黑" w:eastAsia="微软雅黑" w:cs="微软雅黑"/>
              <w:b w:val="0"/>
              <w:bCs w:val="0"/>
              <w:kern w:val="0"/>
              <w:sz w:val="36"/>
              <w:szCs w:val="36"/>
              <w:highlight w:val="none"/>
              <w:lang w:val="en-US" w:eastAsia="zh-CN" w:bidi="ar-SA"/>
            </w:rPr>
          </w:pPr>
          <w:r>
            <w:rPr>
              <w:rFonts w:hint="eastAsia" w:ascii="宋体" w:hAnsi="宋体" w:eastAsia="宋体" w:cs="宋体"/>
              <w:bCs w:val="0"/>
              <w:kern w:val="0"/>
              <w:sz w:val="24"/>
              <w:szCs w:val="24"/>
              <w:highlight w:val="none"/>
              <w:lang w:val="en-US" w:eastAsia="zh-CN" w:bidi="ar-SA"/>
            </w:rPr>
            <w:fldChar w:fldCharType="end"/>
          </w:r>
        </w:p>
      </w:sdtContent>
    </w:sdt>
    <w:p w14:paraId="52EDCE9C">
      <w:pPr>
        <w:jc w:val="center"/>
        <w:rPr>
          <w:rFonts w:hint="eastAsia" w:ascii="微软雅黑" w:hAnsi="微软雅黑" w:eastAsia="微软雅黑" w:cs="微软雅黑"/>
          <w:b w:val="0"/>
          <w:bCs w:val="0"/>
          <w:kern w:val="0"/>
          <w:sz w:val="36"/>
          <w:szCs w:val="36"/>
          <w:highlight w:val="none"/>
          <w:lang w:val="en-US" w:eastAsia="zh-CN" w:bidi="ar-SA"/>
        </w:rPr>
        <w:sectPr>
          <w:headerReference r:id="rId3" w:type="default"/>
          <w:footerReference r:id="rId4" w:type="default"/>
          <w:footerReference r:id="rId5"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p>
    <w:p w14:paraId="0B942D7E">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kern w:val="0"/>
          <w:sz w:val="44"/>
          <w:szCs w:val="44"/>
          <w:highlight w:val="none"/>
          <w:lang w:val="en-US" w:eastAsia="zh-CN"/>
        </w:rPr>
      </w:pPr>
      <w:bookmarkStart w:id="8" w:name="_Toc476"/>
      <w:bookmarkStart w:id="9" w:name="_Toc4599"/>
      <w:bookmarkStart w:id="10" w:name="_Toc4900"/>
      <w:bookmarkStart w:id="11" w:name="_Toc29961"/>
      <w:bookmarkStart w:id="12" w:name="_Toc15245"/>
      <w:bookmarkStart w:id="13" w:name="_Toc13530"/>
      <w:bookmarkStart w:id="14" w:name="_Toc24204"/>
      <w:r>
        <w:rPr>
          <w:rFonts w:hint="eastAsia" w:ascii="方正大标宋简体" w:hAnsi="方正大标宋简体" w:eastAsia="方正大标宋简体" w:cs="方正大标宋简体"/>
          <w:b w:val="0"/>
          <w:bCs/>
          <w:kern w:val="0"/>
          <w:sz w:val="44"/>
          <w:szCs w:val="44"/>
          <w:highlight w:val="none"/>
          <w:lang w:val="en-US" w:eastAsia="zh-CN"/>
        </w:rPr>
        <w:t>S312沿黄线连霍高速东口至湖陕交界段路面功能性修复养护工程项目绩效评价报告</w:t>
      </w:r>
      <w:bookmarkEnd w:id="8"/>
      <w:bookmarkEnd w:id="9"/>
      <w:bookmarkEnd w:id="10"/>
      <w:bookmarkEnd w:id="11"/>
      <w:bookmarkEnd w:id="12"/>
      <w:bookmarkEnd w:id="13"/>
      <w:bookmarkEnd w:id="14"/>
    </w:p>
    <w:p w14:paraId="2A556FDD">
      <w:pPr>
        <w:pStyle w:val="6"/>
        <w:keepNext w:val="0"/>
        <w:keepLines w:val="0"/>
        <w:pageBreakBefore w:val="0"/>
        <w:kinsoku/>
        <w:wordWrap/>
        <w:overflowPunct/>
        <w:topLinePunct w:val="0"/>
        <w:autoSpaceDE/>
        <w:autoSpaceDN/>
        <w:bidi w:val="0"/>
        <w:adjustRightInd/>
        <w:snapToGrid/>
        <w:spacing w:before="162" w:beforeLines="50" w:beforeAutospacing="0" w:after="162" w:afterLines="50" w:afterAutospacing="0"/>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国审咨字〔2025〕27号</w:t>
      </w:r>
    </w:p>
    <w:p w14:paraId="67DB2745">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420" w:leftChars="0" w:firstLine="0" w:firstLineChars="0"/>
        <w:textAlignment w:val="auto"/>
        <w:outlineLvl w:val="1"/>
        <w:rPr>
          <w:rFonts w:hint="eastAsia" w:ascii="楷体" w:hAnsi="楷体" w:eastAsia="楷体" w:cs="楷体"/>
          <w:b w:val="0"/>
          <w:bCs/>
          <w:sz w:val="32"/>
          <w:szCs w:val="32"/>
          <w:highlight w:val="none"/>
          <w:lang w:val="en-US" w:eastAsia="zh-CN"/>
        </w:rPr>
      </w:pPr>
      <w:bookmarkStart w:id="15" w:name="_Toc14956"/>
      <w:bookmarkStart w:id="16" w:name="_Toc7"/>
      <w:bookmarkStart w:id="17" w:name="_Toc31901"/>
      <w:bookmarkStart w:id="18" w:name="_Toc1349"/>
      <w:bookmarkStart w:id="19" w:name="_Toc17949"/>
      <w:bookmarkStart w:id="20" w:name="_Toc17397"/>
      <w:r>
        <w:rPr>
          <w:rFonts w:hint="eastAsia" w:ascii="黑体" w:hAnsi="黑体" w:eastAsia="黑体" w:cs="黑体"/>
          <w:sz w:val="32"/>
          <w:szCs w:val="32"/>
          <w:highlight w:val="none"/>
          <w:lang w:val="en-US" w:eastAsia="zh-CN"/>
        </w:rPr>
        <w:t>一、项目基本情况</w:t>
      </w:r>
      <w:bookmarkEnd w:id="15"/>
      <w:bookmarkEnd w:id="16"/>
      <w:bookmarkEnd w:id="17"/>
      <w:bookmarkEnd w:id="18"/>
      <w:bookmarkEnd w:id="19"/>
      <w:bookmarkEnd w:id="20"/>
      <w:bookmarkStart w:id="21" w:name="_Toc15470"/>
      <w:bookmarkStart w:id="22" w:name="_Toc22549"/>
      <w:bookmarkStart w:id="23" w:name="_Toc3566"/>
    </w:p>
    <w:bookmarkEnd w:id="21"/>
    <w:bookmarkEnd w:id="22"/>
    <w:bookmarkEnd w:id="23"/>
    <w:p w14:paraId="7C5AF10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24" w:name="_Toc1507"/>
      <w:bookmarkStart w:id="25" w:name="_Toc2380"/>
      <w:bookmarkStart w:id="26" w:name="_Toc25891"/>
      <w:bookmarkStart w:id="27" w:name="_Toc10920"/>
      <w:bookmarkStart w:id="28" w:name="_Toc20499"/>
      <w:bookmarkStart w:id="29" w:name="_Toc7380"/>
      <w:bookmarkStart w:id="30" w:name="_Toc58526022"/>
      <w:bookmarkStart w:id="31" w:name="_Toc993"/>
      <w:r>
        <w:rPr>
          <w:rFonts w:hint="eastAsia" w:ascii="楷体" w:hAnsi="楷体" w:eastAsia="楷体" w:cs="楷体"/>
          <w:b w:val="0"/>
          <w:bCs/>
          <w:sz w:val="32"/>
          <w:szCs w:val="32"/>
          <w:highlight w:val="none"/>
        </w:rPr>
        <w:t>项目</w:t>
      </w:r>
      <w:r>
        <w:rPr>
          <w:rFonts w:hint="eastAsia" w:ascii="楷体" w:hAnsi="楷体" w:eastAsia="楷体" w:cs="楷体"/>
          <w:b w:val="0"/>
          <w:bCs/>
          <w:sz w:val="32"/>
          <w:szCs w:val="32"/>
          <w:highlight w:val="none"/>
          <w:lang w:val="en-US" w:eastAsia="zh-CN"/>
        </w:rPr>
        <w:t>实施情</w:t>
      </w:r>
      <w:r>
        <w:rPr>
          <w:rFonts w:hint="eastAsia" w:ascii="楷体" w:hAnsi="楷体" w:eastAsia="楷体" w:cs="楷体"/>
          <w:b w:val="0"/>
          <w:bCs/>
          <w:sz w:val="32"/>
          <w:szCs w:val="32"/>
          <w:highlight w:val="none"/>
        </w:rPr>
        <w:t>况</w:t>
      </w:r>
      <w:bookmarkEnd w:id="24"/>
      <w:bookmarkEnd w:id="25"/>
    </w:p>
    <w:bookmarkEnd w:id="26"/>
    <w:bookmarkEnd w:id="27"/>
    <w:bookmarkEnd w:id="28"/>
    <w:bookmarkEnd w:id="29"/>
    <w:bookmarkEnd w:id="30"/>
    <w:bookmarkEnd w:id="31"/>
    <w:p w14:paraId="209E4B91">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bookmarkStart w:id="32" w:name="_Toc14335"/>
      <w:bookmarkStart w:id="33" w:name="_Toc10065"/>
      <w:bookmarkStart w:id="34" w:name="_Toc15064"/>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项目背景</w:t>
      </w:r>
    </w:p>
    <w:p w14:paraId="59AA6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S312沿黄线连霍高速东口至湖陕交界段</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道路修建于2003年，于2015年进行过一次大修，该段道路经过多年运营，原有的路面结构功能已开始出现急剧下降的趋势，出现以轻、中、重度的横向裂缝、局部龟裂、块裂和车辙为主的路面病害。造成现有路面难以维持正常的服务水平，影响了公路的通行能力和行车安全，亟待通过功能性修复养护加以改善。</w:t>
      </w:r>
    </w:p>
    <w:p w14:paraId="7DF4211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kern w:val="2"/>
          <w:sz w:val="32"/>
          <w:szCs w:val="32"/>
          <w:highlight w:val="none"/>
          <w:lang w:val="en-US" w:eastAsia="zh-CN" w:bidi="ar-SA"/>
        </w:rPr>
      </w:pPr>
      <w:bookmarkStart w:id="35" w:name="_Toc18328"/>
      <w:bookmarkStart w:id="36" w:name="_Toc32371"/>
      <w:r>
        <w:rPr>
          <w:rFonts w:hint="eastAsia" w:ascii="仿宋" w:hAnsi="仿宋" w:eastAsia="仿宋" w:cs="仿宋"/>
          <w:sz w:val="32"/>
          <w:szCs w:val="32"/>
          <w:highlight w:val="none"/>
        </w:rPr>
        <w:t>项目主要内容</w:t>
      </w:r>
    </w:p>
    <w:p w14:paraId="3ED972AB">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起点位于三门峡市湖滨区连霍高速东口（起点桩号为K466+746），路线向西前经行贺家庄、穿过三门峡城区后至南关湖陕界处结束（终点桩号为K477+533），项目路线全长约10.787公里。本次修复养护工程维持现有线型及技术指标，主要工作内容为：铣刨沥青面层、稳定碎石基层，妥善处治底基层病害后，铺筑路面。修复完成后全线重新施划路面标线。施工单位为三门峡运通路桥有限公司，监理单位为三门峡科建工程监理咨询有限公司，设计单位为河南豫西路桥勘察设计有限公司，检测单位为三门峡路德路桥工程检测有限公司。</w:t>
      </w:r>
    </w:p>
    <w:p w14:paraId="1C874D82">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该项目于2023年6月9日开工，2023年7月23日完工，2023年8月8日进行交工验收，2024年9月2日三门峡市交通运输局出具该项目《公路工程竣（交）工验收鉴定书》，</w:t>
      </w:r>
      <w:r>
        <w:rPr>
          <w:rFonts w:hint="eastAsia" w:ascii="仿宋" w:hAnsi="仿宋" w:eastAsia="仿宋" w:cs="仿宋"/>
          <w:kern w:val="2"/>
          <w:sz w:val="32"/>
          <w:szCs w:val="32"/>
          <w:highlight w:val="none"/>
          <w:lang w:val="en-US" w:eastAsia="zh-CN" w:bidi="ar-SA"/>
        </w:rPr>
        <w:t>工程已顺利通过竣工验收，移交给接养单位管养。</w:t>
      </w:r>
    </w:p>
    <w:bookmarkEnd w:id="32"/>
    <w:bookmarkEnd w:id="33"/>
    <w:bookmarkEnd w:id="34"/>
    <w:bookmarkEnd w:id="35"/>
    <w:bookmarkEnd w:id="36"/>
    <w:p w14:paraId="501EF31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37" w:name="_Toc3158"/>
      <w:bookmarkStart w:id="38" w:name="_Toc27176"/>
      <w:bookmarkStart w:id="39" w:name="_Toc10247"/>
      <w:bookmarkStart w:id="40" w:name="_Hlk106024749"/>
      <w:bookmarkStart w:id="41" w:name="_Toc512252745"/>
      <w:bookmarkStart w:id="42" w:name="_Toc68078231"/>
      <w:bookmarkStart w:id="43" w:name="_Toc16354"/>
      <w:bookmarkStart w:id="44" w:name="_Toc21651"/>
      <w:bookmarkStart w:id="45" w:name="_Toc4418"/>
      <w:r>
        <w:rPr>
          <w:rFonts w:hint="eastAsia" w:ascii="楷体" w:hAnsi="楷体" w:eastAsia="楷体" w:cs="楷体"/>
          <w:b w:val="0"/>
          <w:bCs/>
          <w:sz w:val="32"/>
          <w:szCs w:val="32"/>
          <w:highlight w:val="none"/>
        </w:rPr>
        <w:t>项目资金</w:t>
      </w:r>
      <w:bookmarkEnd w:id="37"/>
      <w:bookmarkEnd w:id="38"/>
      <w:bookmarkEnd w:id="39"/>
      <w:bookmarkEnd w:id="40"/>
      <w:bookmarkEnd w:id="41"/>
      <w:bookmarkEnd w:id="42"/>
      <w:bookmarkEnd w:id="43"/>
      <w:r>
        <w:rPr>
          <w:rFonts w:hint="eastAsia" w:ascii="楷体" w:hAnsi="楷体" w:eastAsia="楷体" w:cs="楷体"/>
          <w:b w:val="0"/>
          <w:bCs/>
          <w:sz w:val="32"/>
          <w:szCs w:val="32"/>
          <w:highlight w:val="none"/>
          <w:lang w:val="en-US" w:eastAsia="zh-CN"/>
        </w:rPr>
        <w:t>情况</w:t>
      </w:r>
      <w:bookmarkEnd w:id="44"/>
      <w:bookmarkEnd w:id="45"/>
    </w:p>
    <w:p w14:paraId="6F9115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该项目批准预算金额3149万元，竣工决算金额2671.11万元，截至2024年12月31日，预算资金安排1852万元，资金来</w:t>
      </w:r>
      <w:r>
        <w:rPr>
          <w:rFonts w:hint="eastAsia" w:ascii="仿宋" w:hAnsi="仿宋" w:eastAsia="仿宋" w:cs="仿宋"/>
          <w:sz w:val="32"/>
          <w:szCs w:val="32"/>
          <w:highlight w:val="none"/>
        </w:rPr>
        <w:t>源全部为财政资金。</w:t>
      </w:r>
      <w:bookmarkStart w:id="46" w:name="_Toc512252746"/>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预算实际</w:t>
      </w:r>
      <w:r>
        <w:rPr>
          <w:rFonts w:hint="eastAsia" w:ascii="仿宋" w:hAnsi="仿宋" w:eastAsia="仿宋" w:cs="仿宋"/>
          <w:sz w:val="32"/>
          <w:szCs w:val="32"/>
          <w:highlight w:val="none"/>
        </w:rPr>
        <w:t>到位资金</w:t>
      </w:r>
      <w:r>
        <w:rPr>
          <w:rFonts w:hint="eastAsia" w:ascii="仿宋" w:hAnsi="仿宋" w:eastAsia="仿宋" w:cs="仿宋"/>
          <w:sz w:val="32"/>
          <w:szCs w:val="32"/>
          <w:highlight w:val="none"/>
          <w:lang w:val="en-US" w:eastAsia="zh-CN"/>
        </w:rPr>
        <w:t>1852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实际支出金额1811.91</w:t>
      </w:r>
      <w:r>
        <w:rPr>
          <w:rFonts w:hint="eastAsia" w:ascii="仿宋" w:hAnsi="仿宋" w:eastAsia="仿宋" w:cs="仿宋"/>
          <w:sz w:val="32"/>
          <w:szCs w:val="32"/>
          <w:highlight w:val="none"/>
        </w:rPr>
        <w:t>万元，预算执行率</w:t>
      </w:r>
      <w:r>
        <w:rPr>
          <w:rFonts w:hint="eastAsia" w:ascii="仿宋" w:hAnsi="仿宋" w:eastAsia="仿宋" w:cs="仿宋"/>
          <w:sz w:val="32"/>
          <w:szCs w:val="32"/>
          <w:highlight w:val="none"/>
          <w:lang w:val="en-US" w:eastAsia="zh-CN"/>
        </w:rPr>
        <w:t>97.84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其中：支付三门峡运通路桥有限公司1779.41万元，支付三门峡科建工程监理咨询有限公司30万元，支付三门峡路德路桥工程检测有限公司2.50万元</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w:t>
      </w:r>
    </w:p>
    <w:bookmarkEnd w:id="46"/>
    <w:p w14:paraId="705DF33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hint="eastAsia" w:ascii="黑体" w:hAnsi="黑体" w:eastAsia="黑体" w:cs="黑体"/>
          <w:sz w:val="32"/>
          <w:szCs w:val="32"/>
          <w:highlight w:val="none"/>
        </w:rPr>
      </w:pPr>
      <w:bookmarkStart w:id="47" w:name="_Toc18647"/>
      <w:bookmarkStart w:id="48" w:name="_Toc4860"/>
      <w:bookmarkStart w:id="49" w:name="_Toc26253"/>
      <w:bookmarkStart w:id="50" w:name="_Toc151"/>
      <w:bookmarkStart w:id="51" w:name="_Toc160"/>
      <w:bookmarkStart w:id="52" w:name="_Toc18036"/>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绩效评价工作情况</w:t>
      </w:r>
      <w:bookmarkEnd w:id="47"/>
      <w:bookmarkEnd w:id="48"/>
      <w:bookmarkEnd w:id="49"/>
      <w:bookmarkEnd w:id="50"/>
      <w:bookmarkEnd w:id="51"/>
      <w:bookmarkEnd w:id="52"/>
    </w:p>
    <w:p w14:paraId="6632C9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53" w:name="_Toc32339"/>
      <w:bookmarkStart w:id="54" w:name="_Toc5946"/>
      <w:bookmarkStart w:id="55" w:name="_Toc10601"/>
      <w:bookmarkStart w:id="56" w:name="_Toc68078238"/>
      <w:bookmarkStart w:id="57" w:name="_Toc512252751"/>
      <w:bookmarkStart w:id="58" w:name="_Toc24734"/>
      <w:bookmarkStart w:id="59" w:name="_Toc25185"/>
      <w:bookmarkStart w:id="60" w:name="_Toc21800"/>
      <w:r>
        <w:rPr>
          <w:rFonts w:hint="eastAsia" w:ascii="楷体" w:hAnsi="楷体" w:eastAsia="楷体" w:cs="楷体"/>
          <w:b w:val="0"/>
          <w:bCs/>
          <w:sz w:val="32"/>
          <w:szCs w:val="32"/>
          <w:highlight w:val="none"/>
          <w:lang w:val="en-US" w:eastAsia="zh-CN"/>
        </w:rPr>
        <w:t>绩效评价依据</w:t>
      </w:r>
      <w:bookmarkEnd w:id="53"/>
      <w:bookmarkEnd w:id="54"/>
    </w:p>
    <w:p w14:paraId="6E43C13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《中共中央国务院关于全面实施预算绩效管理的意见》（中发〔2018〕34号）、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《中共三门峡市委三门峡市人民政府关于全面实施预算绩效管理的实施意见》（三发〔2020〕14号</w:t>
      </w:r>
      <w:r>
        <w:rPr>
          <w:rFonts w:hint="eastAsia" w:ascii="仿宋" w:hAnsi="仿宋" w:eastAsia="仿宋" w:cs="仿宋"/>
          <w:kern w:val="0"/>
          <w:sz w:val="32"/>
          <w:szCs w:val="32"/>
          <w:highlight w:val="none"/>
          <w:lang w:eastAsia="zh-CN"/>
        </w:rPr>
        <w:t>）、三门峡市财政局《关于开展2024年度市级财政重点项目暨事前绩效评估工作的通知》（三财效〔2025〕5号）</w:t>
      </w:r>
      <w:r>
        <w:rPr>
          <w:rFonts w:hint="eastAsia" w:ascii="仿宋" w:hAnsi="仿宋" w:eastAsia="仿宋" w:cs="仿宋"/>
          <w:sz w:val="32"/>
          <w:szCs w:val="32"/>
          <w:highlight w:val="none"/>
        </w:rPr>
        <w:t>和《会计师事务所财政支出绩效评价业务指引》（会协〔2016〕10号）等文件有效进行。</w:t>
      </w:r>
    </w:p>
    <w:p w14:paraId="7853233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61" w:name="_Toc4735"/>
      <w:bookmarkStart w:id="62" w:name="_Toc27891"/>
      <w:r>
        <w:rPr>
          <w:rFonts w:hint="eastAsia" w:ascii="楷体" w:hAnsi="楷体" w:eastAsia="楷体" w:cs="楷体"/>
          <w:b w:val="0"/>
          <w:bCs/>
          <w:sz w:val="32"/>
          <w:szCs w:val="32"/>
          <w:highlight w:val="none"/>
          <w:lang w:val="en-US" w:eastAsia="zh-CN"/>
        </w:rPr>
        <w:t>绩效评价内容</w:t>
      </w:r>
      <w:bookmarkEnd w:id="61"/>
      <w:bookmarkEnd w:id="62"/>
    </w:p>
    <w:p w14:paraId="07E546F4">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本次绩效评价围绕项目实施标准，对项目经费的管理和使用情况进行综合评价。综合考虑项目决策、</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项目实施</w:t>
      </w:r>
      <w:r>
        <w:rPr>
          <w:rFonts w:hint="eastAsia" w:ascii="仿宋" w:hAnsi="仿宋" w:eastAsia="仿宋" w:cs="仿宋"/>
          <w:sz w:val="32"/>
          <w:szCs w:val="32"/>
          <w:highlight w:val="none"/>
        </w:rPr>
        <w:t>情况，以</w:t>
      </w:r>
      <w:r>
        <w:rPr>
          <w:rFonts w:hint="eastAsia" w:ascii="仿宋" w:hAnsi="仿宋" w:eastAsia="仿宋" w:cs="仿宋"/>
          <w:sz w:val="32"/>
          <w:szCs w:val="32"/>
          <w:highlight w:val="none"/>
          <w:lang w:val="en-US" w:eastAsia="zh-CN"/>
        </w:rPr>
        <w:t>做</w:t>
      </w:r>
      <w:r>
        <w:rPr>
          <w:rFonts w:hint="eastAsia" w:ascii="仿宋" w:hAnsi="仿宋" w:eastAsia="仿宋" w:cs="仿宋"/>
          <w:sz w:val="32"/>
          <w:szCs w:val="32"/>
          <w:highlight w:val="none"/>
          <w:lang w:eastAsia="zh-CN"/>
        </w:rPr>
        <w:t>出</w:t>
      </w:r>
      <w:r>
        <w:rPr>
          <w:rFonts w:hint="eastAsia" w:ascii="仿宋" w:hAnsi="仿宋" w:eastAsia="仿宋" w:cs="仿宋"/>
          <w:sz w:val="32"/>
          <w:szCs w:val="32"/>
          <w:highlight w:val="none"/>
        </w:rPr>
        <w:t>准确评价。主要涉及的评价内容为：</w:t>
      </w:r>
    </w:p>
    <w:p w14:paraId="57635384">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rPr>
        <w:t>项目实施单位是否按照要求进行自评，自评报告是否反映项目实施的真实情况。</w:t>
      </w:r>
    </w:p>
    <w:p w14:paraId="6646E98F">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14:paraId="3066CA72">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项目是否建立健全资金的监督管理制度、资金的使用和审批制度，并严格执行，保证项目的正常开展。</w:t>
      </w:r>
    </w:p>
    <w:p w14:paraId="7FA345E3">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项目实际实施过程中是否按照专项资金管理并使用，是否专用于项目的实施。</w:t>
      </w:r>
    </w:p>
    <w:p w14:paraId="66C8ED1C">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14:paraId="7259F142">
      <w:pPr>
        <w:pStyle w:val="5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项目实施的总体情况，是否完成预定绩效目标及资金的使用和效用。</w:t>
      </w:r>
    </w:p>
    <w:p w14:paraId="58F07A7D">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7.</w:t>
      </w:r>
      <w:r>
        <w:rPr>
          <w:rFonts w:hint="eastAsia" w:ascii="仿宋" w:hAnsi="仿宋" w:eastAsia="仿宋" w:cs="仿宋"/>
          <w:sz w:val="32"/>
          <w:szCs w:val="32"/>
          <w:highlight w:val="none"/>
        </w:rPr>
        <w:t>项目实施的产出和效果，实施过程中的经验和方法、问题及反馈。</w:t>
      </w:r>
    </w:p>
    <w:p w14:paraId="578334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1"/>
        <w:rPr>
          <w:rFonts w:hint="eastAsia" w:ascii="楷体" w:hAnsi="楷体" w:eastAsia="楷体" w:cs="楷体"/>
          <w:sz w:val="32"/>
          <w:szCs w:val="32"/>
          <w:highlight w:val="none"/>
          <w:lang w:val="en-US" w:eastAsia="zh-CN"/>
        </w:rPr>
      </w:pPr>
      <w:bookmarkStart w:id="63" w:name="_Toc19040"/>
      <w:bookmarkStart w:id="64" w:name="_Toc7215"/>
      <w:r>
        <w:rPr>
          <w:rFonts w:hint="eastAsia" w:ascii="楷体" w:hAnsi="楷体" w:eastAsia="楷体" w:cs="楷体"/>
          <w:sz w:val="32"/>
          <w:szCs w:val="32"/>
          <w:highlight w:val="none"/>
          <w:lang w:val="en-US" w:eastAsia="zh-CN"/>
        </w:rPr>
        <w:t>（三）绩效评价原则</w:t>
      </w:r>
      <w:bookmarkEnd w:id="63"/>
      <w:bookmarkEnd w:id="64"/>
    </w:p>
    <w:p w14:paraId="7F2AF3CF">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本次绩效评价遵循客观性、相关性、重要性、可比性、重点突出、系统高效和经济性等原则。</w:t>
      </w:r>
    </w:p>
    <w:p w14:paraId="14920F56">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lang w:val="en-US" w:eastAsia="zh-CN" w:bidi="ar-SA"/>
        </w:rPr>
        <w:t>客观性原则。绩效评价工作开展和绩效指标的制定客观、有效，能够公正地反映项目实施的实际情况。</w:t>
      </w:r>
    </w:p>
    <w:p w14:paraId="0B42FA43">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14:paraId="1654194A">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重要性原则。根据被评价对象实际情况，优先使用最具代表性、最能反映评价要求的核心指标。</w:t>
      </w:r>
    </w:p>
    <w:p w14:paraId="4410871F">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可比性原则。对同类评价对象要设定共性的绩效评价指标，以便于评价结果相互比较。</w:t>
      </w:r>
    </w:p>
    <w:p w14:paraId="1E1F6B80">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14:paraId="6C392D4F">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14:paraId="52608399">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560" w:firstLineChars="200"/>
        <w:jc w:val="both"/>
        <w:textAlignment w:val="auto"/>
        <w:rPr>
          <w:rFonts w:hint="default" w:eastAsia="仿宋"/>
          <w:lang w:val="en-US" w:eastAsia="zh-CN"/>
        </w:rPr>
      </w:pPr>
      <w:r>
        <w:rPr>
          <w:rFonts w:hint="default" w:ascii="宋体" w:hAnsi="Times New Roman" w:eastAsia="仿宋" w:cs="宋体"/>
          <w:kern w:val="2"/>
          <w:sz w:val="28"/>
          <w:szCs w:val="28"/>
          <w:lang w:val="en-US" w:eastAsia="zh-CN" w:bidi="ar-SA"/>
        </w:rPr>
        <w:t>7.</w:t>
      </w:r>
      <w:r>
        <w:rPr>
          <w:rFonts w:hint="eastAsia" w:ascii="仿宋" w:hAnsi="仿宋" w:eastAsia="仿宋" w:cs="仿宋"/>
          <w:sz w:val="32"/>
          <w:szCs w:val="32"/>
          <w:highlight w:val="none"/>
        </w:rPr>
        <w:t>经济性原则。绩效评价指标选取得当、简明易懂，数据获取可操作且准确可靠，符合成本效益原则。</w:t>
      </w:r>
    </w:p>
    <w:bookmarkEnd w:id="55"/>
    <w:bookmarkEnd w:id="56"/>
    <w:bookmarkEnd w:id="57"/>
    <w:bookmarkEnd w:id="58"/>
    <w:bookmarkEnd w:id="59"/>
    <w:bookmarkEnd w:id="60"/>
    <w:p w14:paraId="3C8AC8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楷体" w:hAnsi="楷体" w:eastAsia="楷体" w:cs="楷体"/>
          <w:sz w:val="32"/>
          <w:szCs w:val="32"/>
          <w:highlight w:val="none"/>
          <w:lang w:val="en-US" w:eastAsia="zh-CN"/>
        </w:rPr>
      </w:pPr>
      <w:bookmarkStart w:id="65" w:name="_Toc6209"/>
      <w:bookmarkStart w:id="66" w:name="_Toc25201"/>
      <w:bookmarkStart w:id="67" w:name="_Toc12935"/>
      <w:bookmarkStart w:id="68" w:name="_Toc512252752"/>
      <w:bookmarkStart w:id="69" w:name="_Toc19825"/>
      <w:r>
        <w:rPr>
          <w:rFonts w:hint="eastAsia" w:ascii="楷体" w:hAnsi="楷体" w:eastAsia="楷体" w:cs="楷体"/>
          <w:sz w:val="32"/>
          <w:szCs w:val="32"/>
          <w:highlight w:val="none"/>
          <w:lang w:val="en-US" w:eastAsia="zh-CN"/>
        </w:rPr>
        <w:t>（四）绩效评价方法</w:t>
      </w:r>
      <w:bookmarkEnd w:id="65"/>
      <w:bookmarkEnd w:id="66"/>
    </w:p>
    <w:bookmarkEnd w:id="67"/>
    <w:bookmarkEnd w:id="68"/>
    <w:bookmarkEnd w:id="69"/>
    <w:p w14:paraId="3BC93358">
      <w:pPr>
        <w:pStyle w:val="8"/>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bookmarkStart w:id="70" w:name="_Toc13471"/>
      <w:bookmarkStart w:id="71" w:name="_Toc14931"/>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w:t>
      </w:r>
      <w:r>
        <w:rPr>
          <w:rFonts w:hint="eastAsia" w:ascii="仿宋" w:hAnsi="仿宋" w:eastAsia="仿宋" w:cs="仿宋"/>
          <w:sz w:val="32"/>
          <w:szCs w:val="32"/>
          <w:highlight w:val="none"/>
          <w:lang w:val="en-US" w:eastAsia="zh-CN"/>
        </w:rPr>
        <w:t>三门峡市公路事业发展中心关于S312沿黄线连霍高速东口至湖陕交界段路面功能性修复养护工程</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s="仿宋"/>
          <w:sz w:val="32"/>
          <w:szCs w:val="32"/>
          <w:highlight w:val="none"/>
        </w:rPr>
        <w:t>的具体情况，本次绩效评价主要采取收集并查阅资料、问卷调查、现场勘查、数据统计和分析的方式进行，具体实施过程包括管理制度收集及查阅、数据采集及梳理、资金管理及使用的核实、现场查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效果、开展问卷调查、系统分析项目的管理和</w:t>
      </w:r>
      <w:r>
        <w:rPr>
          <w:rFonts w:hint="eastAsia" w:ascii="仿宋" w:hAnsi="仿宋" w:eastAsia="仿宋" w:cs="仿宋"/>
          <w:sz w:val="32"/>
          <w:szCs w:val="32"/>
          <w:highlight w:val="none"/>
          <w:lang w:val="en-US" w:eastAsia="zh-CN"/>
        </w:rPr>
        <w:t>实施</w:t>
      </w:r>
      <w:r>
        <w:rPr>
          <w:rFonts w:hint="eastAsia" w:ascii="仿宋" w:hAnsi="仿宋" w:eastAsia="仿宋" w:cs="仿宋"/>
          <w:sz w:val="32"/>
          <w:szCs w:val="32"/>
          <w:highlight w:val="none"/>
        </w:rPr>
        <w:t>情况等。</w:t>
      </w:r>
    </w:p>
    <w:p w14:paraId="77D573E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仿宋" w:hAnsi="仿宋" w:eastAsia="仿宋" w:cs="仿宋"/>
          <w:sz w:val="32"/>
          <w:szCs w:val="32"/>
          <w:highlight w:val="none"/>
          <w:lang w:val="en-US" w:eastAsia="zh-CN"/>
        </w:rPr>
      </w:pPr>
      <w:bookmarkStart w:id="72" w:name="_Toc13906"/>
      <w:bookmarkStart w:id="73" w:name="_Toc1000"/>
      <w:r>
        <w:rPr>
          <w:rFonts w:hint="eastAsia" w:ascii="楷体" w:hAnsi="楷体" w:eastAsia="楷体" w:cs="楷体"/>
          <w:sz w:val="32"/>
          <w:szCs w:val="32"/>
          <w:highlight w:val="none"/>
          <w:lang w:val="en-US" w:eastAsia="zh-CN"/>
        </w:rPr>
        <w:t>（五）</w:t>
      </w:r>
      <w:bookmarkStart w:id="74" w:name="_Toc2690"/>
      <w:r>
        <w:rPr>
          <w:rFonts w:hint="eastAsia" w:ascii="楷体" w:hAnsi="楷体" w:eastAsia="楷体" w:cs="楷体"/>
          <w:bCs/>
          <w:sz w:val="32"/>
          <w:szCs w:val="32"/>
          <w:highlight w:val="none"/>
          <w:lang w:val="en-US" w:eastAsia="zh-CN"/>
        </w:rPr>
        <w:t>绩效评价指标体系</w:t>
      </w:r>
      <w:bookmarkEnd w:id="72"/>
      <w:bookmarkEnd w:id="73"/>
      <w:bookmarkEnd w:id="74"/>
    </w:p>
    <w:bookmarkEnd w:id="70"/>
    <w:bookmarkEnd w:id="71"/>
    <w:p w14:paraId="0C5E58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ascii="仿宋" w:hAnsi="仿宋" w:eastAsia="仿宋" w:cs="仿宋"/>
          <w:bCs/>
          <w:sz w:val="32"/>
          <w:szCs w:val="32"/>
          <w:highlight w:val="none"/>
        </w:rPr>
      </w:pPr>
      <w:bookmarkStart w:id="75" w:name="_Toc31053"/>
      <w:bookmarkStart w:id="76" w:name="_Toc765"/>
      <w:r>
        <w:rPr>
          <w:rFonts w:hint="eastAsia" w:ascii="仿宋" w:hAnsi="仿宋" w:eastAsia="仿宋" w:cs="仿宋"/>
          <w:sz w:val="32"/>
          <w:szCs w:val="32"/>
          <w:highlight w:val="none"/>
        </w:rPr>
        <w:t>本次评价指标体系包括评价指标体系和基础表两部分，评价指标体系是评价的主要依据，基础表是支持评价的基础数据，由被评价单位填报并对数据的真实性负责。评价组根据绩效评价的基本原理、原则和项目特点，结合项目绩效目标，按照逻辑分析法对指标体系进行设计、优化。绩效评价组根据</w:t>
      </w:r>
      <w:r>
        <w:rPr>
          <w:rFonts w:hint="eastAsia" w:ascii="仿宋" w:hAnsi="仿宋" w:eastAsia="仿宋" w:cs="仿宋"/>
          <w:kern w:val="0"/>
          <w:sz w:val="32"/>
          <w:szCs w:val="32"/>
          <w:highlight w:val="none"/>
          <w:lang w:eastAsia="zh-CN"/>
        </w:rPr>
        <w:t>三门峡市财政局《关于开展2024年度市级财政重点项目暨事前绩效评估工作的通知》（三财效〔202</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lang w:eastAsia="zh-CN"/>
        </w:rPr>
        <w:t>号）</w:t>
      </w:r>
      <w:r>
        <w:rPr>
          <w:rFonts w:hint="eastAsia" w:ascii="仿宋" w:hAnsi="仿宋" w:eastAsia="仿宋" w:cs="仿宋"/>
          <w:sz w:val="32"/>
          <w:szCs w:val="32"/>
          <w:highlight w:val="none"/>
        </w:rPr>
        <w:t>等相关文件的要求，从决策、过程、产出、效益等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bookmarkEnd w:id="75"/>
    <w:bookmarkEnd w:id="76"/>
    <w:p w14:paraId="605B9AF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本次评价共设计</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个一级指标、1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个二级指标和</w:t>
      </w: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rPr>
        <w:t>个三级指标。着重突出结果导向，产出、效益指标分值占</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分。</w:t>
      </w:r>
      <w:bookmarkStart w:id="77" w:name="_Toc10307"/>
      <w:bookmarkStart w:id="78" w:name="_Toc22129"/>
      <w:bookmarkStart w:id="79" w:name="_Toc30146"/>
      <w:bookmarkStart w:id="80" w:name="_Toc5669"/>
      <w:bookmarkStart w:id="81" w:name="_Toc3020"/>
      <w:bookmarkStart w:id="82" w:name="_Toc19249"/>
      <w:bookmarkStart w:id="83" w:name="_Toc27203"/>
      <w:bookmarkStart w:id="84" w:name="_Hlk106025918"/>
      <w:bookmarkStart w:id="85" w:name="_Toc13068"/>
      <w:bookmarkStart w:id="86" w:name="_Toc14453"/>
      <w:bookmarkStart w:id="87" w:name="_Toc20289"/>
    </w:p>
    <w:p w14:paraId="5C56D9F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三、成本预算绩效分析</w:t>
      </w:r>
      <w:bookmarkEnd w:id="77"/>
      <w:bookmarkEnd w:id="78"/>
    </w:p>
    <w:p w14:paraId="17344AA4">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（一）绩效分析</w:t>
      </w:r>
    </w:p>
    <w:p w14:paraId="704EA87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1.绩效目标设定和实现情况</w:t>
      </w:r>
    </w:p>
    <w:p w14:paraId="0FAF8A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（1）产出方面</w:t>
      </w:r>
    </w:p>
    <w:p w14:paraId="2FE7D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highlight w:val="none"/>
          <w:lang w:eastAsia="zh-CN"/>
        </w:rPr>
      </w:pPr>
      <w:r>
        <w:rPr>
          <w:rFonts w:hint="eastAsia" w:ascii="仿宋" w:hAnsi="仿宋" w:eastAsia="仿宋" w:cs="仿宋"/>
          <w:color w:val="auto"/>
          <w:sz w:val="32"/>
          <w:szCs w:val="32"/>
          <w:highlight w:val="none"/>
          <w:lang w:val="en-US" w:eastAsia="zh-CN"/>
        </w:rPr>
        <w:t>①产出指标－</w:t>
      </w:r>
      <w:r>
        <w:rPr>
          <w:rFonts w:hint="eastAsia" w:ascii="仿宋" w:hAnsi="仿宋" w:eastAsia="仿宋" w:cs="仿宋"/>
          <w:b w:val="0"/>
          <w:bCs w:val="0"/>
          <w:sz w:val="32"/>
          <w:szCs w:val="32"/>
          <w:highlight w:val="none"/>
        </w:rPr>
        <w:t>产出数量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对功能性修复路段进行修复</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修复病害路段</w:t>
      </w:r>
      <w:r>
        <w:rPr>
          <w:rFonts w:hint="eastAsia" w:ascii="仿宋" w:hAnsi="仿宋" w:eastAsia="仿宋" w:cs="仿宋"/>
          <w:b w:val="0"/>
          <w:bCs w:val="0"/>
          <w:sz w:val="32"/>
          <w:szCs w:val="32"/>
          <w:highlight w:val="none"/>
          <w:lang w:eastAsia="zh-CN"/>
        </w:rPr>
        <w:t>。</w:t>
      </w:r>
    </w:p>
    <w:p w14:paraId="3CB8D7D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南省交通运输厅关于三门峡市S312沿黄线连霍高速东口至湖陕交界段路面功能性修复养护工程等2个功能修复养护项目施工图设计的批复》（豫交规划函〔2022〕358号），项目起止点桩号K466+746-K477+533，路线全长10.787公里。工程范围为铣刨：4cm面层191,764㎡，6cm面层54,855㎡，18cm基层54,855㎡；铺筑：4cm细粒式改性沥青混合料路面191,764㎡，6cm中粒式沥青混凝土54,855㎡，18cm水泥稳定碎石基层54,855㎡，封层191,764㎡；道路交通标线12,201.94㎡。《关于S312沿黄线连霍高速东口至湖陕交界段路面功能性修复养护工程竣工决算的审计报告》中S312沿黄线连霍高速东口至湖陕交界段路面功能性修复养护工程，项目起点位于三门峡市湖滨区连霍高速东口（起点桩号为K466+746），路线向西前经行贺家庄、穿过三门峡城区后至南关湖陕界处结束（终点号为K477+533），项目路线全长约10.787公里</w:t>
      </w:r>
      <w:r>
        <w:rPr>
          <w:rFonts w:hint="eastAsia" w:ascii="仿宋" w:hAnsi="仿宋" w:eastAsia="仿宋" w:cs="仿宋"/>
          <w:color w:val="auto"/>
          <w:sz w:val="32"/>
          <w:szCs w:val="32"/>
          <w:highlight w:val="none"/>
          <w:lang w:val="en-US" w:eastAsia="zh-CN"/>
        </w:rPr>
        <w:t>。</w:t>
      </w:r>
      <w:r>
        <w:rPr>
          <w:rFonts w:hint="eastAsia" w:ascii="仿宋" w:hAnsi="仿宋" w:eastAsia="仿宋" w:cs="仿宋"/>
          <w:sz w:val="32"/>
          <w:szCs w:val="32"/>
          <w:highlight w:val="none"/>
          <w:lang w:val="en-US" w:eastAsia="zh-CN"/>
        </w:rPr>
        <w:t>工程量确认单中铣刨；4cm面层190,002.85㎡，6cm面层61,402.40㎡，18cm基层60,096.10㎡；铺筑：4cm细粒式改性沥青混合料路面190,002.85㎡，6cm中粒式沥青混凝土61,402.40㎡，18cm水泥稳定碎石基层60,096.10㎡，封层190,002.85㎡；道路交通标线11,957.90㎡</w:t>
      </w:r>
      <w:r>
        <w:rPr>
          <w:rFonts w:hint="eastAsia" w:ascii="仿宋" w:hAnsi="仿宋" w:eastAsia="仿宋" w:cs="仿宋"/>
          <w:sz w:val="32"/>
          <w:szCs w:val="32"/>
          <w:highlight w:val="none"/>
        </w:rPr>
        <w:t>。</w:t>
      </w:r>
    </w:p>
    <w:p w14:paraId="70729A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9"/>
        <w:rPr>
          <w:rFonts w:hint="eastAsia" w:ascii="仿宋" w:hAnsi="仿宋" w:eastAsia="仿宋" w:cs="仿宋"/>
          <w:sz w:val="32"/>
          <w:szCs w:val="32"/>
          <w:highlight w:val="none"/>
        </w:rPr>
      </w:pPr>
      <w:r>
        <w:rPr>
          <w:rFonts w:hint="eastAsia" w:ascii="仿宋" w:hAnsi="仿宋" w:eastAsia="仿宋" w:cs="仿宋"/>
          <w:color w:val="auto"/>
          <w:sz w:val="32"/>
          <w:szCs w:val="32"/>
          <w:highlight w:val="none"/>
          <w:lang w:val="en-US" w:eastAsia="zh-CN"/>
        </w:rPr>
        <w:t>②产出指标－</w:t>
      </w:r>
      <w:r>
        <w:rPr>
          <w:rFonts w:hint="eastAsia" w:ascii="仿宋" w:hAnsi="仿宋" w:eastAsia="仿宋" w:cs="仿宋"/>
          <w:b w:val="0"/>
          <w:bCs w:val="0"/>
          <w:sz w:val="32"/>
          <w:szCs w:val="32"/>
          <w:highlight w:val="none"/>
        </w:rPr>
        <w:t>产出</w:t>
      </w:r>
      <w:r>
        <w:rPr>
          <w:rFonts w:hint="eastAsia" w:ascii="仿宋" w:hAnsi="仿宋" w:eastAsia="仿宋" w:cs="仿宋"/>
          <w:b w:val="0"/>
          <w:bCs w:val="0"/>
          <w:sz w:val="32"/>
          <w:szCs w:val="32"/>
          <w:highlight w:val="none"/>
          <w:lang w:val="en-US" w:eastAsia="zh-CN"/>
        </w:rPr>
        <w:t>质</w:t>
      </w:r>
      <w:r>
        <w:rPr>
          <w:rFonts w:hint="eastAsia" w:ascii="仿宋" w:hAnsi="仿宋" w:eastAsia="仿宋" w:cs="仿宋"/>
          <w:b w:val="0"/>
          <w:bCs w:val="0"/>
          <w:sz w:val="32"/>
          <w:szCs w:val="32"/>
          <w:highlight w:val="none"/>
        </w:rPr>
        <w:t>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验收合格率100%</w:t>
      </w:r>
      <w:r>
        <w:rPr>
          <w:rFonts w:hint="eastAsia" w:ascii="仿宋" w:hAnsi="仿宋" w:eastAsia="仿宋" w:cs="仿宋"/>
          <w:b w:val="0"/>
          <w:bCs w:val="0"/>
          <w:sz w:val="32"/>
          <w:szCs w:val="32"/>
          <w:highlight w:val="none"/>
          <w:lang w:eastAsia="zh-CN"/>
        </w:rPr>
        <w:t>。</w:t>
      </w:r>
    </w:p>
    <w:p w14:paraId="58400E72">
      <w:pPr>
        <w:pStyle w:val="12"/>
        <w:spacing w:line="560" w:lineRule="exact"/>
        <w:ind w:firstLine="640" w:firstLineChars="20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依据《S312沿黄线连霍高速东口至湖陕交界段路面功能性修复养护工程交工验收报告》公路工程交工验收合同段工程质量评分92.60分</w:t>
      </w:r>
      <w:r>
        <w:rPr>
          <w:rFonts w:hint="eastAsia" w:ascii="仿宋" w:hAnsi="仿宋" w:eastAsia="仿宋" w:cs="仿宋"/>
          <w:sz w:val="32"/>
          <w:szCs w:val="32"/>
          <w:highlight w:val="none"/>
          <w:lang w:val="en-US" w:eastAsia="zh-CN"/>
        </w:rPr>
        <w:t>。</w:t>
      </w:r>
    </w:p>
    <w:p w14:paraId="25D22E7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据《公路工程质量检验评定标准》，三门峡市路德路桥工程检测有限公司对该项目进行了全面的质量评定，出具了该项目《S312沿黄线连霍高速东口至湖陕交界段路面功能性修复养护工程竣工验收质量检测报告》，评分92.90分，《河南省普通干线公路养护工程竣（交）工验收鉴定书》由河南省普通干线公路养护工程竣工验收委员会进行评分91.32分，该项目竣工验收工程质量加权评分为92.43分，等级为优良</w:t>
      </w:r>
      <w:r>
        <w:rPr>
          <w:rFonts w:hint="eastAsia" w:ascii="仿宋" w:hAnsi="仿宋" w:eastAsia="仿宋" w:cs="仿宋"/>
          <w:kern w:val="2"/>
          <w:sz w:val="32"/>
          <w:szCs w:val="32"/>
          <w:highlight w:val="none"/>
          <w:lang w:val="en-US" w:eastAsia="zh-CN" w:bidi="ar-SA"/>
        </w:rPr>
        <w:t>。工程已顺利通过竣工验收，移交给接养单位管养。</w:t>
      </w:r>
    </w:p>
    <w:p w14:paraId="6153E0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9"/>
        <w:rPr>
          <w:rFonts w:hint="eastAsia" w:ascii="仿宋" w:hAnsi="仿宋" w:eastAsia="仿宋_GB2312" w:cs="仿宋"/>
          <w:sz w:val="32"/>
          <w:szCs w:val="32"/>
          <w:highlight w:val="none"/>
          <w:lang w:val="en-US" w:eastAsia="zh-CN"/>
        </w:rPr>
      </w:pPr>
      <w:r>
        <w:rPr>
          <w:rFonts w:hint="eastAsia" w:ascii="仿宋" w:hAnsi="仿宋" w:eastAsia="仿宋" w:cs="仿宋"/>
          <w:color w:val="auto"/>
          <w:sz w:val="32"/>
          <w:szCs w:val="32"/>
          <w:highlight w:val="none"/>
          <w:lang w:val="en-US" w:eastAsia="zh-CN"/>
        </w:rPr>
        <w:t>③产出指标－</w:t>
      </w:r>
      <w:r>
        <w:rPr>
          <w:rFonts w:hint="eastAsia" w:ascii="仿宋" w:hAnsi="仿宋" w:eastAsia="仿宋" w:cs="仿宋"/>
          <w:b w:val="0"/>
          <w:bCs w:val="0"/>
          <w:sz w:val="32"/>
          <w:szCs w:val="32"/>
          <w:highlight w:val="none"/>
          <w:lang w:val="en-US" w:eastAsia="zh-CN"/>
        </w:rPr>
        <w:t>产出时效：按期完成，不影响道路通行。</w:t>
      </w:r>
    </w:p>
    <w:p w14:paraId="729D4F18">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按照</w:t>
      </w:r>
      <w:r>
        <w:rPr>
          <w:rFonts w:hint="eastAsia" w:ascii="仿宋" w:hAnsi="仿宋" w:eastAsia="仿宋" w:cs="仿宋"/>
          <w:sz w:val="32"/>
          <w:szCs w:val="32"/>
          <w:highlight w:val="none"/>
          <w:lang w:val="en-US" w:eastAsia="zh-CN"/>
        </w:rPr>
        <w:t>三门峡市公路事业发展中心与三门峡运通路桥有限公司签订《S312沿黄线连霍高速东口至湖陕交界段路面功能性修复养护工程合同协议》工期为60历天，《三门峡市交通运输局关于印发S312沿黄线连霍高速东口至湖陕交界段路面功能性修复养护工程竣（交）工验收鉴定书的通知》（三交〔2024〕152号）2023年6月9日开工，2023年7月23日完工，实际工期为44历天。</w:t>
      </w:r>
    </w:p>
    <w:p w14:paraId="3D64C6B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④产出指标－</w:t>
      </w:r>
      <w:r>
        <w:rPr>
          <w:rFonts w:hint="eastAsia" w:ascii="仿宋" w:hAnsi="仿宋" w:eastAsia="仿宋" w:cs="仿宋"/>
          <w:b w:val="0"/>
          <w:bCs w:val="0"/>
          <w:sz w:val="32"/>
          <w:szCs w:val="32"/>
          <w:highlight w:val="none"/>
          <w:lang w:val="en-US" w:eastAsia="zh-CN"/>
        </w:rPr>
        <w:t>产出成本</w:t>
      </w:r>
      <w:r>
        <w:rPr>
          <w:rFonts w:hint="eastAsia" w:ascii="仿宋" w:hAnsi="仿宋" w:eastAsia="仿宋" w:cs="仿宋"/>
          <w:sz w:val="32"/>
          <w:szCs w:val="32"/>
          <w:highlight w:val="none"/>
          <w:lang w:val="en-US" w:eastAsia="zh-CN"/>
        </w:rPr>
        <w:t>：项目总投资不超概算。</w:t>
      </w:r>
    </w:p>
    <w:p w14:paraId="325C065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S312沿黄线连霍高速东口至湖陕交界段路面功能性修复养护工程项目，批准概算金额3149万元，竣工决算金额2671.11万元，截至2024年12月31日，预算资金安排1852万元，</w:t>
      </w:r>
      <w:r>
        <w:rPr>
          <w:rFonts w:hint="eastAsia" w:ascii="仿宋" w:hAnsi="仿宋" w:eastAsia="仿宋" w:cs="仿宋"/>
          <w:sz w:val="32"/>
          <w:szCs w:val="32"/>
          <w:highlight w:val="none"/>
        </w:rPr>
        <w:t>实际支付资金</w:t>
      </w:r>
      <w:r>
        <w:rPr>
          <w:rFonts w:hint="eastAsia" w:ascii="仿宋" w:hAnsi="仿宋" w:eastAsia="仿宋" w:cs="仿宋"/>
          <w:sz w:val="32"/>
          <w:szCs w:val="32"/>
          <w:highlight w:val="none"/>
          <w:lang w:val="en-US" w:eastAsia="zh-CN"/>
        </w:rPr>
        <w:t>1811.91</w:t>
      </w:r>
      <w:r>
        <w:rPr>
          <w:rFonts w:hint="eastAsia" w:ascii="仿宋" w:hAnsi="仿宋" w:eastAsia="仿宋" w:cs="仿宋"/>
          <w:sz w:val="32"/>
          <w:szCs w:val="32"/>
          <w:highlight w:val="none"/>
        </w:rPr>
        <w:t>万元。</w:t>
      </w:r>
    </w:p>
    <w:p w14:paraId="27F00C5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（2）效益方面</w:t>
      </w:r>
    </w:p>
    <w:p w14:paraId="520336AE">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对经济发展的促进作用明显，提升基本公共服务水平及公路安全水平。效益完成情况：</w:t>
      </w:r>
      <w:r>
        <w:rPr>
          <w:rFonts w:hint="eastAsia" w:ascii="仿宋" w:hAnsi="仿宋" w:eastAsia="仿宋" w:cs="仿宋"/>
          <w:kern w:val="2"/>
          <w:sz w:val="32"/>
          <w:szCs w:val="32"/>
          <w:highlight w:val="none"/>
          <w:lang w:val="en-US" w:eastAsia="zh-CN" w:bidi="ar-SA"/>
        </w:rPr>
        <w:t>项目整体运行情况良好，道路行车平顺、舒适，未出现任何影响交通的不良情况，</w:t>
      </w:r>
      <w:r>
        <w:rPr>
          <w:rFonts w:hint="eastAsia" w:ascii="仿宋" w:hAnsi="仿宋" w:eastAsia="仿宋" w:cs="仿宋"/>
          <w:sz w:val="32"/>
          <w:szCs w:val="32"/>
          <w:highlight w:val="none"/>
          <w:lang w:val="en-US" w:eastAsia="zh-CN"/>
        </w:rPr>
        <w:t>《连续观测站交通量年度统计报表》中显示道路维护后机动车通行数量提升，根据《S312线2023年与2022年检测数据》，2023年和2022年相比，路况指标PQI提高4个点，提高了公路技术状况。</w:t>
      </w:r>
    </w:p>
    <w:p w14:paraId="10687F6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2.绩效指标分析</w:t>
      </w:r>
    </w:p>
    <w:p w14:paraId="4A7A6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0" w:author="N" w:date="2025-11-04T16:17:48Z"/>
          <w:rFonts w:hint="eastAsia" w:ascii="仿宋" w:hAnsi="仿宋" w:eastAsia="仿宋" w:cs="仿宋"/>
          <w:sz w:val="32"/>
          <w:szCs w:val="32"/>
          <w:highlight w:val="none"/>
          <w:lang w:val="en-US" w:eastAsia="zh-CN"/>
        </w:rPr>
      </w:pPr>
      <w:ins w:id="1" w:author="N" w:date="2025-11-04T16:17:48Z">
        <w:r>
          <w:rPr>
            <w:rFonts w:hint="eastAsia" w:ascii="仿宋" w:hAnsi="仿宋" w:eastAsia="仿宋" w:cs="仿宋"/>
            <w:sz w:val="32"/>
            <w:szCs w:val="32"/>
            <w:highlight w:val="none"/>
            <w:lang w:val="en-US" w:eastAsia="zh-CN"/>
          </w:rPr>
          <w:t>该项目绩效目标与实际工作内容具有相关性，细化分解为具体的绩效指标。但绩效目标中未依据合同约定内容，系统设置对应的数量指标（如铣刨面积、铺筑面积、标线施划长度等）和质量指标（如基层处理合格率、路面平整度、标线清晰度等），导致指标覆盖不全，无法全面反映项目执行要求。指标值设置不科学，缺乏可衡量性。例如，工程质量验收指标未区分交工验收与竣工验收的不同标准，笼统表述为 “工程质量合格”，未明确具体量化标准，导致指标难以量化考核，无法有效评估项目实际完成效果。</w:t>
        </w:r>
      </w:ins>
    </w:p>
    <w:p w14:paraId="44516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 w:author="N" w:date="2025-11-04T16:17:48Z"/>
          <w:rFonts w:hint="eastAsia" w:ascii="仿宋" w:hAnsi="仿宋" w:eastAsia="仿宋" w:cs="仿宋"/>
          <w:sz w:val="32"/>
          <w:szCs w:val="32"/>
          <w:highlight w:val="none"/>
          <w:lang w:val="en-US" w:eastAsia="zh-CN"/>
        </w:rPr>
      </w:pPr>
      <w:del w:id="3" w:author="N" w:date="2025-11-04T16:17:48Z">
        <w:r>
          <w:rPr>
            <w:rFonts w:hint="eastAsia" w:ascii="仿宋" w:hAnsi="仿宋" w:eastAsia="仿宋" w:cs="仿宋"/>
            <w:sz w:val="32"/>
            <w:szCs w:val="32"/>
            <w:highlight w:val="none"/>
            <w:lang w:val="en-US" w:eastAsia="zh-CN"/>
          </w:rPr>
          <w:delText>该项目绩效目标与实际工作内容具有相关性，细化分解为具体的绩效指标。但绩效目标设置不完整</w:delText>
        </w:r>
      </w:del>
      <w:del w:id="4" w:author="N" w:date="2025-11-04T16:17:48Z">
        <w:r>
          <w:rPr>
            <w:rFonts w:hint="eastAsia" w:ascii="仿宋" w:hAnsi="仿宋" w:eastAsia="仿宋" w:cs="仿宋"/>
            <w:sz w:val="32"/>
            <w:szCs w:val="32"/>
            <w:highlight w:val="none"/>
            <w:lang w:eastAsia="zh-CN"/>
          </w:rPr>
          <w:delText>，</w:delText>
        </w:r>
      </w:del>
      <w:del w:id="5" w:author="N" w:date="2025-11-04T16:17:48Z">
        <w:r>
          <w:rPr>
            <w:rFonts w:hint="eastAsia" w:ascii="仿宋" w:hAnsi="仿宋" w:eastAsia="仿宋" w:cs="仿宋"/>
            <w:sz w:val="32"/>
            <w:szCs w:val="32"/>
            <w:highlight w:val="none"/>
            <w:lang w:val="en-US" w:eastAsia="zh-CN"/>
          </w:rPr>
          <w:delText>项目合同约定主要工作内容为：铣刨沥青面层稳定碎石基层，妥善处治底基层病害后，铺筑路面、修复完成后全线重新施划路面标线。工程质量符合：标段工程交工验收的质量评定：合格，竣工验收的质量评定：优良。未按照合同的内容设定相应数量指标，与项目目标任务数或计划数不完全对应，工程质量验收指标未进行区分，绩效目标指标不清晰，不可衡量。</w:delText>
        </w:r>
      </w:del>
    </w:p>
    <w:p w14:paraId="3333B0D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3.绩效基线设定</w:t>
      </w:r>
    </w:p>
    <w:p w14:paraId="0BD0750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napToGrid/>
          <w:sz w:val="32"/>
          <w:szCs w:val="32"/>
          <w:highlight w:val="none"/>
          <w:lang w:val="en-US" w:eastAsia="zh-CN"/>
        </w:rPr>
      </w:pPr>
      <w:r>
        <w:rPr>
          <w:rFonts w:hint="eastAsia" w:ascii="仿宋" w:hAnsi="仿宋" w:eastAsia="仿宋" w:cs="仿宋"/>
          <w:kern w:val="2"/>
          <w:sz w:val="32"/>
          <w:szCs w:val="32"/>
          <w:highlight w:val="none"/>
          <w:lang w:val="en-US" w:eastAsia="zh-CN" w:bidi="ar-SA"/>
        </w:rPr>
        <w:t>《河南省交通运输厅关于三门峡市S312沿黄线连霍高速东口至湖陕交界段路面功能性修复养护工程等2个功能修复养护项目施工图设计的批复》（</w:t>
      </w:r>
      <w:r>
        <w:rPr>
          <w:rFonts w:hint="eastAsia" w:ascii="仿宋" w:hAnsi="仿宋" w:eastAsia="仿宋" w:cs="仿宋"/>
          <w:sz w:val="32"/>
          <w:szCs w:val="32"/>
          <w:highlight w:val="none"/>
        </w:rPr>
        <w:t>豫交规划函〔202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〕358号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批复该项目</w:t>
      </w:r>
      <w:r>
        <w:rPr>
          <w:rFonts w:hint="eastAsia" w:ascii="仿宋" w:hAnsi="仿宋" w:eastAsia="仿宋" w:cs="仿宋"/>
          <w:color w:val="auto"/>
          <w:sz w:val="32"/>
          <w:szCs w:val="32"/>
          <w:highlight w:val="none"/>
          <w:lang w:val="en-US" w:eastAsia="zh-CN"/>
        </w:rPr>
        <w:t>具体经费如下</w:t>
      </w:r>
      <w:r>
        <w:rPr>
          <w:rFonts w:hint="eastAsia" w:ascii="仿宋" w:hAnsi="仿宋" w:eastAsia="仿宋" w:cs="仿宋"/>
          <w:snapToGrid/>
          <w:sz w:val="32"/>
          <w:szCs w:val="32"/>
          <w:highlight w:val="none"/>
          <w:lang w:val="en-US" w:eastAsia="zh-CN"/>
        </w:rPr>
        <w:t>；</w:t>
      </w:r>
    </w:p>
    <w:tbl>
      <w:tblPr>
        <w:tblStyle w:val="20"/>
        <w:tblW w:w="87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2510"/>
        <w:gridCol w:w="2037"/>
        <w:gridCol w:w="3150"/>
      </w:tblGrid>
      <w:tr w14:paraId="7777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1" w:hRule="atLeast"/>
          <w:tblHead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D3E">
            <w:pPr>
              <w:keepNext w:val="0"/>
              <w:keepLines w:val="0"/>
              <w:widowControl/>
              <w:suppressLineNumbers w:val="0"/>
              <w:jc w:val="center"/>
              <w:textAlignment w:val="center"/>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BB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工程或费用名称</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CC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预算金额（万元）</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CC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各项费用占总费用的比例（%）</w:t>
            </w:r>
          </w:p>
        </w:tc>
      </w:tr>
      <w:tr w14:paraId="7260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88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83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建筑安装工程费用</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06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2,788.17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3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88.54%</w:t>
            </w:r>
          </w:p>
        </w:tc>
      </w:tr>
      <w:tr w14:paraId="4182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F7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B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养护管理单位项目管理费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C4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83.39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0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2.65%</w:t>
            </w:r>
          </w:p>
        </w:tc>
      </w:tr>
      <w:tr w14:paraId="6CEE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89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6E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工程监理费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F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51.20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0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1.63%</w:t>
            </w:r>
          </w:p>
        </w:tc>
      </w:tr>
      <w:tr w14:paraId="6F95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744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6A3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设计文件审查费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40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2.94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0.09%</w:t>
            </w:r>
          </w:p>
        </w:tc>
      </w:tr>
      <w:tr w14:paraId="1880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1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9BA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竣（交）工验收试验检测费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A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4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0.10%</w:t>
            </w:r>
          </w:p>
        </w:tc>
      </w:tr>
      <w:tr w14:paraId="34C6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DE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C0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专项检测费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3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5.40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93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0.17%</w:t>
            </w:r>
          </w:p>
        </w:tc>
      </w:tr>
      <w:tr w14:paraId="7447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97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E2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工程设计费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C4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63.37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2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2.01%</w:t>
            </w:r>
          </w:p>
        </w:tc>
      </w:tr>
      <w:tr w14:paraId="5235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88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6F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招标费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75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13.64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5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0.43%</w:t>
            </w:r>
          </w:p>
        </w:tc>
      </w:tr>
      <w:tr w14:paraId="2951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9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19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工程保通管理费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92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5.39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0.17%</w:t>
            </w:r>
          </w:p>
        </w:tc>
      </w:tr>
      <w:tr w14:paraId="3341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8BF3">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10</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E5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工程保险费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13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11.15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C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0.35%</w:t>
            </w:r>
          </w:p>
        </w:tc>
      </w:tr>
      <w:tr w14:paraId="69A0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1E15">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11</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9D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基本预备费用</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A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121.11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FF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3.85%</w:t>
            </w:r>
          </w:p>
        </w:tc>
      </w:tr>
      <w:tr w14:paraId="0DE7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B9F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 w:hAnsi="仿宋" w:eastAsia="仿宋" w:cs="仿宋"/>
                <w:i w:val="0"/>
                <w:iCs w:val="0"/>
                <w:color w:val="000000"/>
                <w:kern w:val="0"/>
                <w:sz w:val="20"/>
                <w:szCs w:val="20"/>
                <w:highlight w:val="none"/>
                <w:u w:val="none"/>
                <w:lang w:val="en-US" w:eastAsia="zh-CN" w:bidi="ar"/>
              </w:rPr>
              <w:t>总计</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D7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3,149.00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D9DC">
            <w:pPr>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w:t>
            </w:r>
          </w:p>
        </w:tc>
      </w:tr>
    </w:tbl>
    <w:p w14:paraId="13E55B33">
      <w:pPr>
        <w:pStyle w:val="12"/>
        <w:jc w:val="both"/>
        <w:rPr>
          <w:rFonts w:hint="eastAsia"/>
          <w:highlight w:val="none"/>
          <w:lang w:val="en-US" w:eastAsia="zh-CN"/>
        </w:rPr>
      </w:pPr>
    </w:p>
    <w:p w14:paraId="20C0522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2023年5月30日，</w:t>
      </w:r>
      <w:r>
        <w:rPr>
          <w:rFonts w:hint="eastAsia" w:ascii="仿宋" w:hAnsi="仿宋" w:eastAsia="仿宋" w:cs="仿宋"/>
          <w:sz w:val="32"/>
          <w:szCs w:val="32"/>
          <w:highlight w:val="none"/>
          <w:lang w:val="en-US" w:eastAsia="zh-CN"/>
        </w:rPr>
        <w:t>三门峡市公路事业发展中心</w:t>
      </w:r>
      <w:r>
        <w:rPr>
          <w:rFonts w:hint="eastAsia" w:ascii="仿宋" w:hAnsi="仿宋" w:eastAsia="仿宋" w:cs="仿宋"/>
          <w:color w:val="auto"/>
          <w:sz w:val="32"/>
          <w:szCs w:val="32"/>
          <w:highlight w:val="none"/>
          <w:lang w:val="en-US" w:eastAsia="zh-CN"/>
        </w:rPr>
        <w:t>在三门峡市公共资源交易中心对“S312沿黄线连霍高速东口至湖陕交界段路面功能性修复养护工程项目”的施工依法进行公开招标，中标单位：三门峡运通路桥有限公司。</w:t>
      </w:r>
    </w:p>
    <w:p w14:paraId="00F094A8">
      <w:pPr>
        <w:keepNext w:val="0"/>
        <w:keepLines w:val="0"/>
        <w:pageBreakBefore w:val="0"/>
        <w:widowControl/>
        <w:numPr>
          <w:ilvl w:val="-1"/>
          <w:numId w:val="0"/>
        </w:numPr>
        <w:kinsoku/>
        <w:wordWrap/>
        <w:overflowPunct/>
        <w:topLinePunct w:val="0"/>
        <w:autoSpaceDE/>
        <w:autoSpaceDN/>
        <w:bidi w:val="0"/>
        <w:adjustRightInd/>
        <w:snapToGrid/>
        <w:spacing w:line="560" w:lineRule="exact"/>
        <w:ind w:left="630" w:leftChars="0" w:firstLine="0" w:firstLineChars="0"/>
        <w:textAlignment w:val="auto"/>
        <w:outlineLvl w:val="9"/>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（二）业务流程分析</w:t>
      </w:r>
    </w:p>
    <w:p w14:paraId="2188EF36">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1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1.项目合同管理流程优化分析</w:t>
      </w:r>
    </w:p>
    <w:p w14:paraId="5E45459D">
      <w:pPr>
        <w:pStyle w:val="6"/>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门峡市公路事业发展中心与河南豫西路桥勘察设计有限公司签订《S312沿黄线连霍高速东出口至陕湖界段路面功能性修复养护工程工程勘察设计合同书》，约定合同款具体支付办法为：施工图设计文件交付后一次性支付肆拾万零玖佰元整（¥400,900元），合同款支付条款不符合《</w:t>
      </w:r>
      <w:r>
        <w:rPr>
          <w:rFonts w:hint="eastAsia" w:ascii="仿宋" w:hAnsi="仿宋" w:eastAsia="仿宋" w:cs="仿宋"/>
          <w:b w:val="0"/>
          <w:bCs w:val="0"/>
          <w:sz w:val="32"/>
          <w:szCs w:val="32"/>
          <w:highlight w:val="none"/>
          <w:lang w:eastAsia="zh-CN"/>
        </w:rPr>
        <w:t>三门峡市公路事业发展中心干线公路资金管理办法（试行）》</w:t>
      </w:r>
      <w:r>
        <w:rPr>
          <w:rFonts w:hint="eastAsia" w:ascii="仿宋" w:hAnsi="仿宋" w:eastAsia="仿宋" w:cs="仿宋"/>
          <w:b w:val="0"/>
          <w:bCs w:val="0"/>
          <w:sz w:val="32"/>
          <w:szCs w:val="32"/>
          <w:highlight w:val="none"/>
          <w:u w:val="none"/>
          <w:lang w:val="en-US" w:eastAsia="zh-CN"/>
        </w:rPr>
        <w:t>的规定</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sz w:val="32"/>
          <w:szCs w:val="32"/>
          <w:highlight w:val="none"/>
          <w:lang w:val="en-US" w:eastAsia="zh-CN"/>
        </w:rPr>
        <w:t>此项目已于2023年7月23日完工，</w:t>
      </w:r>
      <w:r>
        <w:rPr>
          <w:rFonts w:hint="eastAsia" w:ascii="仿宋" w:hAnsi="仿宋" w:eastAsia="仿宋" w:cs="仿宋"/>
          <w:i w:val="0"/>
          <w:iCs w:val="0"/>
          <w:kern w:val="2"/>
          <w:sz w:val="32"/>
          <w:szCs w:val="32"/>
          <w:highlight w:val="none"/>
          <w:lang w:val="en-US" w:eastAsia="zh-CN" w:bidi="ar-SA"/>
        </w:rPr>
        <w:t>截至分析基准日未支付此项费用，</w:t>
      </w:r>
      <w:r>
        <w:rPr>
          <w:rFonts w:hint="eastAsia" w:ascii="仿宋" w:hAnsi="仿宋" w:eastAsia="仿宋" w:cs="仿宋"/>
          <w:b w:val="0"/>
          <w:bCs w:val="0"/>
          <w:i w:val="0"/>
          <w:iCs w:val="0"/>
          <w:caps w:val="0"/>
          <w:spacing w:val="0"/>
          <w:sz w:val="32"/>
          <w:szCs w:val="32"/>
          <w:highlight w:val="none"/>
          <w:shd w:val="clear"/>
        </w:rPr>
        <w:t>违反了《中华人民共和国民法典》</w:t>
      </w:r>
      <w:r>
        <w:rPr>
          <w:rFonts w:hint="eastAsia" w:ascii="仿宋" w:hAnsi="仿宋" w:eastAsia="仿宋" w:cs="仿宋"/>
          <w:i w:val="0"/>
          <w:iCs w:val="0"/>
          <w:caps w:val="0"/>
          <w:spacing w:val="0"/>
          <w:sz w:val="32"/>
          <w:szCs w:val="32"/>
          <w:highlight w:val="none"/>
          <w:shd w:val="clear"/>
          <w:lang w:val="en-US" w:eastAsia="zh-CN"/>
        </w:rPr>
        <w:t>的规定</w:t>
      </w:r>
      <w:r>
        <w:rPr>
          <w:rFonts w:hint="eastAsia" w:ascii="仿宋" w:hAnsi="仿宋" w:eastAsia="仿宋" w:cs="仿宋"/>
          <w:b w:val="0"/>
          <w:bCs w:val="0"/>
          <w:i w:val="0"/>
          <w:iCs w:val="0"/>
          <w:caps w:val="0"/>
          <w:spacing w:val="0"/>
          <w:sz w:val="32"/>
          <w:szCs w:val="32"/>
          <w:highlight w:val="none"/>
          <w:shd w:val="clear"/>
          <w:lang w:eastAsia="zh-CN"/>
        </w:rPr>
        <w:t>，</w:t>
      </w:r>
      <w:r>
        <w:rPr>
          <w:rFonts w:hint="eastAsia" w:ascii="仿宋" w:hAnsi="仿宋" w:eastAsia="仿宋" w:cs="仿宋"/>
          <w:i w:val="0"/>
          <w:iCs w:val="0"/>
          <w:kern w:val="2"/>
          <w:sz w:val="32"/>
          <w:szCs w:val="32"/>
          <w:highlight w:val="none"/>
          <w:lang w:val="en-US" w:eastAsia="zh-CN" w:bidi="ar-SA"/>
        </w:rPr>
        <w:t>存在诉讼风险</w:t>
      </w:r>
      <w:r>
        <w:rPr>
          <w:rFonts w:hint="eastAsia" w:ascii="仿宋" w:hAnsi="仿宋" w:eastAsia="仿宋" w:cs="仿宋"/>
          <w:sz w:val="32"/>
          <w:szCs w:val="32"/>
          <w:highlight w:val="none"/>
          <w:lang w:val="en-US" w:eastAsia="zh-CN"/>
        </w:rPr>
        <w:t>。建议加强合同管理，强调事前防范，过滤合同风险，强化风险教育，严格执行合同审核制度，按照合同约定履行履约义务。</w:t>
      </w:r>
    </w:p>
    <w:p w14:paraId="55699945">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10" w:leftChars="0"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2.业务资料管理流程优化分析</w:t>
      </w:r>
    </w:p>
    <w:p w14:paraId="483AED1A">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1" w:leftChars="0" w:firstLine="641" w:firstLineChars="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项目相关资料收集、归档时，要认真核对关键数据，加强项目相关资料管理。如：</w:t>
      </w:r>
      <w:r>
        <w:rPr>
          <w:rFonts w:hint="eastAsia" w:ascii="仿宋" w:hAnsi="仿宋" w:eastAsia="仿宋" w:cs="仿宋"/>
          <w:sz w:val="32"/>
          <w:szCs w:val="32"/>
          <w:highlight w:val="none"/>
          <w:lang w:val="en-US" w:eastAsia="zh-CN"/>
        </w:rPr>
        <w:t>三门峡运通路桥有限公司出具《S312沿黄线连霍高速东口至湖陕交界段路面功能性修复养护工程交工验收申请》《S312沿黄线连霍高速东口至湖陕交界段路面功能性修复养护工程公路工程交工验收报告》，三门峡市公路事业发展中心出具《S312沿黄线连霍高速东口至湖陕交界段路面功能性修复养护工程管理总结》《三门峡市公路事业发展中心S312沿黄线连霍高速东口至湖陕交界段路面功能性修复养护工程项目执行报告》中主要工程数量均列示预算工程数量，未列示实际工程量，项目工程数量资料不准确。建议加强业务资料管理，在相关业务资料入档前进行严格审核，确保基础资料的准确性，明确资料准确的重要性。</w:t>
      </w:r>
    </w:p>
    <w:p w14:paraId="03ECDD4D">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（三）成本核算分析</w:t>
      </w:r>
    </w:p>
    <w:p w14:paraId="1D0B2A31">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S312沿黄线连霍高速东口至湖陕交界段路面功能性修复养护工程项目，批准预算金额3149万元，竣工决算金额2671.11万元，已支付资金1811.91万元。</w:t>
      </w:r>
    </w:p>
    <w:tbl>
      <w:tblPr>
        <w:tblStyle w:val="20"/>
        <w:tblW w:w="8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3"/>
        <w:gridCol w:w="2231"/>
        <w:gridCol w:w="1318"/>
        <w:gridCol w:w="1712"/>
        <w:gridCol w:w="1636"/>
      </w:tblGrid>
      <w:tr w14:paraId="2BF1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blHeader/>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04AF">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项目</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4C0">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子项目</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5B30">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概算总价</w:t>
            </w:r>
          </w:p>
          <w:p w14:paraId="5C9CC033">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（万元）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6FE">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竣工决算金额（万元）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115F">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截至分析基准日实际支出额</w:t>
            </w:r>
          </w:p>
          <w:p w14:paraId="51189C75">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（万元）</w:t>
            </w:r>
          </w:p>
        </w:tc>
      </w:tr>
      <w:tr w14:paraId="4EA8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CC1">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工程费用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B308">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建筑安装工程费用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3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2,788.17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E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2,598.52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1,779.41</w:t>
            </w:r>
          </w:p>
        </w:tc>
      </w:tr>
      <w:tr w14:paraId="6C3A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BB0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养护工程其他费用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3A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养护管理单位项目</w:t>
            </w:r>
          </w:p>
          <w:p w14:paraId="47D34C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管理费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B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83.39</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E308">
            <w:pPr>
              <w:jc w:val="center"/>
              <w:rPr>
                <w:rFonts w:hint="eastAsia" w:ascii="仿宋" w:hAnsi="仿宋" w:eastAsia="仿宋" w:cs="仿宋"/>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9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549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1A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94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工程监理费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84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51.20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F6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01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30.00</w:t>
            </w:r>
          </w:p>
        </w:tc>
      </w:tr>
      <w:tr w14:paraId="04B1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A4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8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设计文件审查费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A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2.94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top"/>
          </w:tcPr>
          <w:p w14:paraId="76F1B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F4A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7E6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BB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A2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竣（交）工验收试验</w:t>
            </w:r>
          </w:p>
          <w:p w14:paraId="1ACD64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检测费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E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D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D9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6E0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EF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B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专项检测费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5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5.40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02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A6D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2.50</w:t>
            </w:r>
          </w:p>
        </w:tc>
      </w:tr>
      <w:tr w14:paraId="02C4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2C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F7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工程设计费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6F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63.37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9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40.09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B3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DBC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71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3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招标费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51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13.64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6C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7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0B6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CD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81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工程保通管理费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99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5.39</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F01D">
            <w:pPr>
              <w:jc w:val="center"/>
              <w:rPr>
                <w:rFonts w:hint="eastAsia" w:ascii="仿宋" w:hAnsi="仿宋" w:eastAsia="仿宋" w:cs="仿宋"/>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6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48C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F2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6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工程保险费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9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11.15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AB1">
            <w:pPr>
              <w:jc w:val="center"/>
              <w:rPr>
                <w:rFonts w:hint="eastAsia" w:ascii="仿宋" w:hAnsi="仿宋" w:eastAsia="仿宋" w:cs="仿宋"/>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9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52A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BD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E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小计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28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239.72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BC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72.59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DD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32.50</w:t>
            </w:r>
          </w:p>
        </w:tc>
      </w:tr>
      <w:tr w14:paraId="4AE5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8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bidi="ar"/>
              </w:rPr>
            </w:pPr>
            <w:r>
              <w:rPr>
                <w:rFonts w:hint="eastAsia" w:ascii="仿宋" w:hAnsi="仿宋" w:eastAsia="仿宋" w:cs="仿宋"/>
                <w:color w:val="000000"/>
                <w:kern w:val="0"/>
                <w:sz w:val="20"/>
                <w:szCs w:val="20"/>
                <w:highlight w:val="none"/>
                <w:u w:val="none"/>
                <w:lang w:val="en-US" w:eastAsia="zh-CN" w:bidi="ar"/>
              </w:rPr>
              <w:t>基本预备费用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0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基本预备费用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F3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color w:val="000000"/>
                <w:kern w:val="0"/>
                <w:sz w:val="20"/>
                <w:szCs w:val="20"/>
                <w:highlight w:val="none"/>
                <w:u w:val="none"/>
                <w:lang w:val="en-US" w:eastAsia="zh-CN" w:bidi="ar"/>
              </w:rPr>
              <w:t>121.11</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20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3D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p>
        </w:tc>
      </w:tr>
      <w:tr w14:paraId="7B65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7999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合计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4A3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3,149.00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4F8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2,671.11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77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1,811.91</w:t>
            </w:r>
          </w:p>
        </w:tc>
      </w:tr>
    </w:tbl>
    <w:p w14:paraId="35577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1.预算中建筑安装工程费用2788.17万元，占预算88.54%，竣工决算金额2598.52万元，实际支出1779.41万元，</w:t>
      </w:r>
    </w:p>
    <w:p w14:paraId="6C19244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2.预算养护工程其他费用239.72万元，占预算7.61%，竣工决算金额72.59万元，实际支出32.50万元，明细如下：</w:t>
      </w:r>
    </w:p>
    <w:p w14:paraId="45944BC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（1）养护管理单位项目管理费预算83.39万元，</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1A55BD4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工程监理费预算共计51.20万元，竣工决算金额30万元，实际支出金额共计30万元。</w:t>
      </w:r>
    </w:p>
    <w:p w14:paraId="129A9F7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）设计文件审查费2.94万元，</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03E3BC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（4）</w:t>
      </w:r>
      <w:r>
        <w:rPr>
          <w:rFonts w:hint="eastAsia" w:ascii="仿宋" w:hAnsi="仿宋" w:eastAsia="仿宋" w:cs="仿宋"/>
          <w:sz w:val="32"/>
          <w:szCs w:val="32"/>
          <w:highlight w:val="none"/>
          <w:lang w:val="en-US" w:eastAsia="zh-CN"/>
        </w:rPr>
        <w:t>竣（交）工验收试验检测费3.24万元，</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0FF02E7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（5）</w:t>
      </w:r>
      <w:r>
        <w:rPr>
          <w:rFonts w:hint="eastAsia" w:ascii="仿宋" w:hAnsi="仿宋" w:eastAsia="仿宋" w:cs="仿宋"/>
          <w:sz w:val="32"/>
          <w:szCs w:val="32"/>
          <w:highlight w:val="none"/>
          <w:lang w:val="en-US" w:eastAsia="zh-CN"/>
        </w:rPr>
        <w:t>专项检测费5.40万元，竣工决算金额2.50万元，实际支出金额共计2.50万元。</w:t>
      </w:r>
    </w:p>
    <w:p w14:paraId="44366B1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（6）</w:t>
      </w:r>
      <w:r>
        <w:rPr>
          <w:rFonts w:hint="eastAsia" w:ascii="仿宋" w:hAnsi="仿宋" w:eastAsia="仿宋" w:cs="仿宋"/>
          <w:sz w:val="32"/>
          <w:szCs w:val="32"/>
          <w:highlight w:val="none"/>
          <w:lang w:val="en-US" w:eastAsia="zh-CN"/>
        </w:rPr>
        <w:t>工程设计费63.37万元，竣工决算金额40.09万元，实际未支出。</w:t>
      </w:r>
    </w:p>
    <w:p w14:paraId="4E258E2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（7）招标费13.64万元，</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45D4E39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（8）工程保通管理费5.39万元，</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14A806E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（9）工程保险费11.15万元，</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574C50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3.概算中基本预备费用121.11万元，占预算3.85%，</w:t>
      </w:r>
      <w:r>
        <w:rPr>
          <w:rFonts w:hint="eastAsia" w:ascii="仿宋" w:hAnsi="仿宋" w:eastAsia="仿宋" w:cs="仿宋"/>
          <w:kern w:val="2"/>
          <w:sz w:val="32"/>
          <w:szCs w:val="32"/>
          <w:highlight w:val="none"/>
          <w:lang w:val="en-US" w:eastAsia="zh-CN" w:bidi="ar"/>
        </w:rPr>
        <w:t>竣工决算</w:t>
      </w:r>
      <w:r>
        <w:rPr>
          <w:rFonts w:hint="eastAsia" w:ascii="仿宋" w:hAnsi="仿宋" w:eastAsia="仿宋" w:cs="仿宋"/>
          <w:sz w:val="32"/>
          <w:szCs w:val="32"/>
          <w:highlight w:val="none"/>
          <w:lang w:val="en-US" w:eastAsia="zh-CN"/>
        </w:rPr>
        <w:t>为0。</w:t>
      </w:r>
    </w:p>
    <w:p w14:paraId="114D97E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截至评审日，该项目实际支出金额1811.91万元，其中：支付三门峡运通路桥有限公司1779.41万元、支付三门峡科建工程监理咨询有限公司30万元、支付三门峡路德路桥工程检测有限公司2.50万元</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w:t>
      </w:r>
    </w:p>
    <w:p w14:paraId="51326A14">
      <w:pPr>
        <w:widowControl/>
        <w:numPr>
          <w:ilvl w:val="-1"/>
          <w:numId w:val="0"/>
        </w:numPr>
        <w:kinsoku/>
        <w:overflowPunct/>
        <w:spacing w:line="560" w:lineRule="exact"/>
        <w:ind w:left="0" w:leftChars="0" w:firstLine="640" w:firstLineChars="200"/>
        <w:outlineLvl w:val="9"/>
        <w:rPr>
          <w:rFonts w:hint="eastAsia" w:ascii="楷体" w:hAnsi="楷体" w:eastAsia="楷体" w:cs="楷体"/>
          <w:b w:val="0"/>
          <w:sz w:val="32"/>
          <w:szCs w:val="32"/>
          <w:highlight w:val="none"/>
        </w:rPr>
      </w:pPr>
      <w:r>
        <w:rPr>
          <w:rFonts w:hint="eastAsia" w:ascii="楷体" w:hAnsi="楷体" w:eastAsia="楷体" w:cs="楷体"/>
          <w:b w:val="0"/>
          <w:sz w:val="32"/>
          <w:szCs w:val="32"/>
          <w:highlight w:val="none"/>
        </w:rPr>
        <w:t>（</w:t>
      </w:r>
      <w:r>
        <w:rPr>
          <w:rFonts w:hint="eastAsia" w:ascii="楷体" w:hAnsi="楷体" w:eastAsia="楷体" w:cs="楷体"/>
          <w:b w:val="0"/>
          <w:sz w:val="32"/>
          <w:szCs w:val="32"/>
          <w:highlight w:val="none"/>
          <w:lang w:val="en-US" w:eastAsia="zh-CN"/>
        </w:rPr>
        <w:t>四</w:t>
      </w:r>
      <w:r>
        <w:rPr>
          <w:rFonts w:hint="eastAsia" w:ascii="楷体" w:hAnsi="楷体" w:eastAsia="楷体" w:cs="楷体"/>
          <w:b w:val="0"/>
          <w:sz w:val="32"/>
          <w:szCs w:val="32"/>
          <w:highlight w:val="none"/>
        </w:rPr>
        <w:t>）预期效果分析</w:t>
      </w:r>
    </w:p>
    <w:p w14:paraId="20E30C4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1.预期降本情况</w:t>
      </w:r>
    </w:p>
    <w:p w14:paraId="3B18718D">
      <w:pPr>
        <w:widowControl/>
        <w:numPr>
          <w:ilvl w:val="-1"/>
          <w:numId w:val="0"/>
        </w:numPr>
        <w:spacing w:line="560" w:lineRule="exact"/>
        <w:ind w:firstLine="640" w:firstLineChars="200"/>
        <w:jc w:val="both"/>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截至成本预算绩效分析基准日，该项目已完成工程竣工验收，进行工程竣工结算，</w:t>
      </w:r>
      <w:r>
        <w:rPr>
          <w:rFonts w:hint="eastAsia" w:ascii="仿宋" w:hAnsi="仿宋" w:eastAsia="仿宋" w:cs="仿宋"/>
          <w:sz w:val="32"/>
          <w:szCs w:val="32"/>
          <w:highlight w:val="none"/>
          <w:lang w:val="en-US" w:eastAsia="zh-CN"/>
        </w:rPr>
        <w:t>预算金额3149万元，竣工决算金额2671.11万元</w:t>
      </w:r>
      <w:r>
        <w:rPr>
          <w:rFonts w:hint="eastAsia" w:ascii="仿宋" w:hAnsi="仿宋" w:eastAsia="仿宋" w:cs="仿宋"/>
          <w:kern w:val="2"/>
          <w:sz w:val="32"/>
          <w:szCs w:val="32"/>
          <w:highlight w:val="none"/>
          <w:lang w:val="en-US" w:eastAsia="zh-CN" w:bidi="ar"/>
        </w:rPr>
        <w:t>，</w:t>
      </w:r>
      <w:r>
        <w:rPr>
          <w:rStyle w:val="22"/>
          <w:rFonts w:hint="eastAsia" w:ascii="仿宋" w:hAnsi="仿宋" w:eastAsia="仿宋" w:cs="仿宋"/>
          <w:b w:val="0"/>
          <w:bCs w:val="0"/>
          <w:i w:val="0"/>
          <w:iCs w:val="0"/>
          <w:caps w:val="0"/>
          <w:color w:val="0F1115"/>
          <w:spacing w:val="0"/>
          <w:sz w:val="32"/>
          <w:szCs w:val="32"/>
          <w:highlight w:val="none"/>
          <w:shd w:val="clear" w:fill="FFFFFF"/>
        </w:rPr>
        <w:t>节约资金477.89万元，预算节约率达15.18%</w:t>
      </w:r>
      <w:r>
        <w:rPr>
          <w:rFonts w:hint="eastAsia" w:ascii="仿宋" w:hAnsi="仿宋" w:eastAsia="仿宋" w:cs="仿宋"/>
          <w:i w:val="0"/>
          <w:iCs w:val="0"/>
          <w:caps w:val="0"/>
          <w:color w:val="auto"/>
          <w:spacing w:val="0"/>
          <w:sz w:val="32"/>
          <w:szCs w:val="32"/>
          <w:highlight w:val="none"/>
          <w:shd w:val="clear" w:fill="auto"/>
        </w:rPr>
        <w:t>。</w:t>
      </w:r>
    </w:p>
    <w:p w14:paraId="087DA2D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2.预期增效情况</w:t>
      </w:r>
    </w:p>
    <w:p w14:paraId="742EAB6D">
      <w:pPr>
        <w:widowControl/>
        <w:numPr>
          <w:ilvl w:val="-1"/>
          <w:numId w:val="0"/>
        </w:numPr>
        <w:spacing w:line="560" w:lineRule="exact"/>
        <w:ind w:firstLine="640" w:firstLineChars="200"/>
        <w:jc w:val="both"/>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SA"/>
        </w:rPr>
        <w:t>按照</w:t>
      </w:r>
      <w:r>
        <w:rPr>
          <w:rFonts w:hint="eastAsia" w:ascii="仿宋" w:hAnsi="仿宋" w:eastAsia="仿宋" w:cs="仿宋"/>
          <w:sz w:val="32"/>
          <w:szCs w:val="32"/>
          <w:highlight w:val="none"/>
          <w:lang w:val="en-US" w:eastAsia="zh-CN"/>
        </w:rPr>
        <w:t>三门峡市公路事业发展中心与三门峡运通路桥有限公司签订《S312沿黄线连霍高速东口至湖陕交界段路面功能性修复养护工程合同协议》工期为60历天，实际工期为44历天，</w:t>
      </w:r>
      <w:r>
        <w:rPr>
          <w:rStyle w:val="22"/>
          <w:rFonts w:hint="eastAsia" w:ascii="仿宋" w:hAnsi="仿宋" w:eastAsia="仿宋" w:cs="仿宋"/>
          <w:b w:val="0"/>
          <w:bCs w:val="0"/>
          <w:i w:val="0"/>
          <w:iCs w:val="0"/>
          <w:caps w:val="0"/>
          <w:color w:val="0F1115"/>
          <w:spacing w:val="0"/>
          <w:sz w:val="32"/>
          <w:szCs w:val="32"/>
          <w:highlight w:val="none"/>
          <w:shd w:val="clear" w:fill="FFFFFF"/>
        </w:rPr>
        <w:t>较计划工期提前16天完成，工期节约率达26.7</w:t>
      </w:r>
      <w:r>
        <w:rPr>
          <w:rFonts w:hint="eastAsia" w:ascii="仿宋" w:hAnsi="仿宋" w:eastAsia="仿宋" w:cs="仿宋"/>
          <w:b w:val="0"/>
          <w:bCs w:val="0"/>
          <w:i w:val="0"/>
          <w:iCs w:val="0"/>
          <w:caps w:val="0"/>
          <w:spacing w:val="0"/>
          <w:sz w:val="32"/>
          <w:szCs w:val="32"/>
          <w:highlight w:val="none"/>
          <w:shd w:val="clear"/>
          <w:lang w:val="en-US" w:eastAsia="zh-CN"/>
        </w:rPr>
        <w:t>0</w:t>
      </w:r>
      <w:r>
        <w:rPr>
          <w:rStyle w:val="22"/>
          <w:rFonts w:hint="eastAsia" w:ascii="仿宋" w:hAnsi="仿宋" w:eastAsia="仿宋" w:cs="仿宋"/>
          <w:b w:val="0"/>
          <w:bCs w:val="0"/>
          <w:i w:val="0"/>
          <w:iCs w:val="0"/>
          <w:caps w:val="0"/>
          <w:color w:val="0F1115"/>
          <w:spacing w:val="0"/>
          <w:sz w:val="32"/>
          <w:szCs w:val="32"/>
          <w:highlight w:val="none"/>
          <w:shd w:val="clear" w:fill="FFFFFF"/>
        </w:rPr>
        <w:t>%</w:t>
      </w:r>
      <w:r>
        <w:rPr>
          <w:rFonts w:hint="eastAsia" w:ascii="仿宋" w:hAnsi="仿宋" w:eastAsia="仿宋" w:cs="仿宋"/>
          <w:i w:val="0"/>
          <w:iCs w:val="0"/>
          <w:caps w:val="0"/>
          <w:color w:val="auto"/>
          <w:spacing w:val="0"/>
          <w:sz w:val="32"/>
          <w:szCs w:val="32"/>
          <w:highlight w:val="none"/>
          <w:shd w:val="clear" w:fill="auto"/>
        </w:rPr>
        <w:t>。</w:t>
      </w:r>
    </w:p>
    <w:p w14:paraId="2551A5B7">
      <w:pPr>
        <w:widowControl/>
        <w:numPr>
          <w:ilvl w:val="-1"/>
          <w:numId w:val="0"/>
        </w:numPr>
        <w:spacing w:line="560" w:lineRule="exact"/>
        <w:ind w:firstLine="640" w:firstLineChars="200"/>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SA"/>
        </w:rPr>
        <w:t>3.财政支出和标准分析</w:t>
      </w:r>
    </w:p>
    <w:p w14:paraId="1FEDAACE">
      <w:pPr>
        <w:pStyle w:val="1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sz w:val="32"/>
          <w:szCs w:val="32"/>
          <w:highlight w:val="none"/>
          <w:lang w:val="en-US" w:eastAsia="zh-CN" w:bidi="ar"/>
        </w:rPr>
        <w:t>该项目计划总投资</w:t>
      </w:r>
      <w:r>
        <w:rPr>
          <w:rFonts w:hint="eastAsia" w:ascii="仿宋" w:hAnsi="仿宋" w:eastAsia="仿宋" w:cs="仿宋"/>
          <w:sz w:val="32"/>
          <w:szCs w:val="32"/>
          <w:highlight w:val="none"/>
          <w:lang w:val="en-US" w:eastAsia="zh-CN"/>
        </w:rPr>
        <w:t>3149</w:t>
      </w:r>
      <w:r>
        <w:rPr>
          <w:rFonts w:hint="eastAsia" w:ascii="仿宋" w:hAnsi="仿宋" w:eastAsia="仿宋" w:cs="仿宋"/>
          <w:sz w:val="32"/>
          <w:szCs w:val="32"/>
          <w:highlight w:val="none"/>
          <w:lang w:val="en-US" w:eastAsia="zh-CN" w:bidi="ar"/>
        </w:rPr>
        <w:t>万元，其中，国省补助资金1852万元，市县自筹资金1297万元。截至成本</w:t>
      </w:r>
      <w:r>
        <w:rPr>
          <w:rFonts w:hint="eastAsia" w:ascii="仿宋" w:hAnsi="仿宋" w:eastAsia="仿宋" w:cs="仿宋"/>
          <w:kern w:val="2"/>
          <w:sz w:val="32"/>
          <w:szCs w:val="32"/>
          <w:highlight w:val="none"/>
          <w:lang w:val="en-US" w:eastAsia="zh-CN" w:bidi="ar"/>
        </w:rPr>
        <w:t>预算绩效分析基准日，该项目已完成工程竣工验收，进行工程竣工结算，</w:t>
      </w:r>
      <w:r>
        <w:rPr>
          <w:rFonts w:hint="eastAsia" w:ascii="仿宋" w:hAnsi="仿宋" w:eastAsia="仿宋" w:cs="仿宋"/>
          <w:sz w:val="32"/>
          <w:szCs w:val="32"/>
          <w:highlight w:val="none"/>
          <w:lang w:val="en-US" w:eastAsia="zh-CN"/>
        </w:rPr>
        <w:t>竣工决算金额2671.11万元，实际支出金额1811.91万元，其中：支付三门峡运通路桥有限公司1779.41万元、支付三门峡科建工程监理咨询有限公司30万元、支付三门峡路德路桥工程检测有限公司2.50万元</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w:t>
      </w:r>
    </w:p>
    <w:p w14:paraId="4F668ED6">
      <w:pPr>
        <w:widowControl/>
        <w:numPr>
          <w:ilvl w:val="0"/>
          <w:numId w:val="0"/>
        </w:numPr>
        <w:spacing w:line="560" w:lineRule="exact"/>
        <w:ind w:firstLine="640" w:firstLineChars="200"/>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4.管理优化分析</w:t>
      </w:r>
    </w:p>
    <w:p w14:paraId="0EDA45D6">
      <w:pPr>
        <w:pStyle w:val="6"/>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项目合同签订前要加强审核，合同条款要符合</w:t>
      </w:r>
      <w:r>
        <w:rPr>
          <w:rFonts w:hint="eastAsia" w:ascii="仿宋" w:hAnsi="仿宋" w:eastAsia="仿宋" w:cs="仿宋"/>
          <w:b w:val="0"/>
          <w:bCs w:val="0"/>
          <w:i w:val="0"/>
          <w:iCs w:val="0"/>
          <w:caps w:val="0"/>
          <w:spacing w:val="0"/>
          <w:sz w:val="32"/>
          <w:szCs w:val="32"/>
          <w:highlight w:val="none"/>
          <w:shd w:val="clear"/>
        </w:rPr>
        <w:t>《中华人民共和国民法典》</w:t>
      </w:r>
      <w:r>
        <w:rPr>
          <w:rFonts w:hint="eastAsia" w:ascii="仿宋" w:hAnsi="仿宋" w:eastAsia="仿宋" w:cs="仿宋"/>
          <w:b w:val="0"/>
          <w:bCs w:val="0"/>
          <w:i w:val="0"/>
          <w:iCs w:val="0"/>
          <w:caps w:val="0"/>
          <w:spacing w:val="0"/>
          <w:sz w:val="32"/>
          <w:szCs w:val="32"/>
          <w:highlight w:val="none"/>
          <w:shd w:val="clear"/>
          <w:lang w:val="en-US" w:eastAsia="zh-CN"/>
        </w:rPr>
        <w:t>及单位内部制度规定</w:t>
      </w:r>
      <w:r>
        <w:rPr>
          <w:rFonts w:hint="eastAsia" w:ascii="仿宋" w:hAnsi="仿宋" w:eastAsia="仿宋" w:cs="仿宋"/>
          <w:b w:val="0"/>
          <w:bCs w:val="0"/>
          <w:i w:val="0"/>
          <w:iCs w:val="0"/>
          <w:caps w:val="0"/>
          <w:spacing w:val="0"/>
          <w:sz w:val="32"/>
          <w:szCs w:val="32"/>
          <w:highlight w:val="none"/>
          <w:shd w:val="clear"/>
          <w:lang w:eastAsia="zh-CN"/>
        </w:rPr>
        <w:t>，</w:t>
      </w:r>
      <w:r>
        <w:rPr>
          <w:rFonts w:hint="eastAsia" w:ascii="仿宋" w:hAnsi="仿宋" w:eastAsia="仿宋" w:cs="仿宋"/>
          <w:sz w:val="32"/>
          <w:szCs w:val="32"/>
          <w:highlight w:val="none"/>
          <w:lang w:val="en-US" w:eastAsia="zh-CN"/>
        </w:rPr>
        <w:t>强调事前防范，过滤合同风险，强化风险教育，严格执行合同审核制度，按照合同约定履行履约义务。</w:t>
      </w:r>
      <w:r>
        <w:rPr>
          <w:rFonts w:hint="eastAsia" w:ascii="仿宋" w:hAnsi="仿宋" w:eastAsia="仿宋" w:cs="仿宋"/>
          <w:color w:val="auto"/>
          <w:kern w:val="2"/>
          <w:sz w:val="32"/>
          <w:szCs w:val="32"/>
          <w:highlight w:val="none"/>
          <w:lang w:val="en-US" w:eastAsia="zh-CN" w:bidi="ar-SA"/>
        </w:rPr>
        <w:t>项目相关资料收集、归档时，要对关键数据认真核对，加强项目相关资料管理。</w:t>
      </w:r>
    </w:p>
    <w:p w14:paraId="6F3F64F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sz w:val="32"/>
          <w:szCs w:val="32"/>
          <w:highlight w:val="none"/>
          <w:lang w:eastAsia="zh-CN"/>
        </w:rPr>
      </w:pPr>
      <w:bookmarkStart w:id="88" w:name="_Toc12449"/>
      <w:bookmarkStart w:id="89" w:name="_Toc10109"/>
      <w:r>
        <w:rPr>
          <w:rFonts w:hint="eastAsia" w:ascii="黑体" w:hAnsi="黑体" w:eastAsia="黑体" w:cs="黑体"/>
          <w:sz w:val="32"/>
          <w:szCs w:val="32"/>
          <w:highlight w:val="none"/>
          <w:lang w:val="en-US" w:eastAsia="zh-CN"/>
        </w:rPr>
        <w:t>四、综合评价情况及评价结论</w:t>
      </w:r>
      <w:bookmarkEnd w:id="88"/>
      <w:bookmarkEnd w:id="89"/>
      <w:r>
        <w:rPr>
          <w:rFonts w:hint="eastAsia" w:ascii="黑体" w:hAnsi="黑体" w:eastAsia="黑体" w:cs="黑体"/>
          <w:sz w:val="32"/>
          <w:szCs w:val="32"/>
          <w:highlight w:val="none"/>
          <w:lang w:eastAsia="zh-CN"/>
        </w:rPr>
        <w:tab/>
      </w:r>
    </w:p>
    <w:bookmarkEnd w:id="79"/>
    <w:bookmarkEnd w:id="80"/>
    <w:bookmarkEnd w:id="81"/>
    <w:bookmarkEnd w:id="82"/>
    <w:bookmarkEnd w:id="83"/>
    <w:p w14:paraId="01A27E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eastAsia="仿宋"/>
          <w:highlight w:val="none"/>
          <w:lang w:val="en-US" w:eastAsia="zh-CN"/>
        </w:rPr>
      </w:pPr>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85.42</w:t>
      </w:r>
      <w:r>
        <w:rPr>
          <w:rFonts w:hint="eastAsia" w:ascii="仿宋" w:hAnsi="仿宋" w:eastAsia="仿宋" w:cs="仿宋"/>
          <w:sz w:val="32"/>
          <w:szCs w:val="32"/>
          <w:highlight w:val="none"/>
        </w:rPr>
        <w:t>分，绩效评价等级：</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14:paraId="35840BAE">
      <w:pPr>
        <w:pStyle w:val="1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该项目的实施对提高三门峡路网整体服务水平，促进国民经济发展具有重要意义。该项目实行了招投标制、工程监理制和合同管理制，对工程质量、进度和投资实施了较为有效地控制。但在业务管理、合同管理、绩效管理等</w:t>
      </w:r>
      <w:r>
        <w:rPr>
          <w:rFonts w:hint="eastAsia" w:ascii="仿宋" w:hAnsi="仿宋" w:eastAsia="仿宋" w:cs="仿宋"/>
          <w:kern w:val="2"/>
          <w:sz w:val="32"/>
          <w:szCs w:val="32"/>
          <w:highlight w:val="none"/>
          <w:lang w:val="en-US" w:eastAsia="zh-CN" w:bidi="ar-SA"/>
        </w:rPr>
        <w:t>方面需进一步提升。</w:t>
      </w:r>
    </w:p>
    <w:p w14:paraId="13F494F7">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sz w:val="32"/>
          <w:szCs w:val="32"/>
          <w:highlight w:val="none"/>
        </w:rPr>
      </w:pPr>
      <w:bookmarkStart w:id="90" w:name="_Toc6003"/>
      <w:bookmarkStart w:id="91" w:name="_Toc14876"/>
      <w:bookmarkStart w:id="92" w:name="_Toc18473"/>
      <w:bookmarkStart w:id="93" w:name="_Toc11041"/>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主要经验</w:t>
      </w:r>
      <w:r>
        <w:rPr>
          <w:rFonts w:hint="eastAsia" w:ascii="黑体" w:hAnsi="黑体" w:eastAsia="黑体" w:cs="黑体"/>
          <w:sz w:val="32"/>
          <w:szCs w:val="32"/>
          <w:highlight w:val="none"/>
          <w:lang w:val="en-US" w:eastAsia="zh-CN"/>
        </w:rPr>
        <w:t>及</w:t>
      </w:r>
      <w:r>
        <w:rPr>
          <w:rFonts w:hint="eastAsia" w:ascii="黑体" w:hAnsi="黑体" w:eastAsia="黑体" w:cs="黑体"/>
          <w:sz w:val="32"/>
          <w:szCs w:val="32"/>
          <w:highlight w:val="none"/>
        </w:rPr>
        <w:t>做法</w:t>
      </w:r>
      <w:bookmarkEnd w:id="84"/>
      <w:bookmarkEnd w:id="85"/>
      <w:bookmarkEnd w:id="86"/>
      <w:bookmarkEnd w:id="87"/>
      <w:bookmarkEnd w:id="90"/>
      <w:bookmarkEnd w:id="91"/>
      <w:bookmarkEnd w:id="92"/>
      <w:bookmarkEnd w:id="93"/>
    </w:p>
    <w:p w14:paraId="55E59E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（一）强化制度规范与全过程管控，全力打造优质精品工程</w:t>
      </w:r>
    </w:p>
    <w:p w14:paraId="0FAD55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为使工程管理工作实现制度化、规范化，项目部紧紧围绕施工质量、管理质量、监理质量、宣传质量及形象质量等核心环节严格把控，以争创优质工程为明确目标。项目部深刻认识到质量是工程建设的永恒主题与根本所在，为此，全面制定并严格落实各项质量管理制度，严把质量控制各个环节，确保施工工艺的科学性与严密性。积极配合质量监督部门，强化对监理及施工单位工地试验室的认证管理，并加强对质检人员的专业培训。通过试验室对原材料及混合料进行严格的试验检测，层层设防，坚决杜绝不合格材料进入施工现场。同时，针对工程重点部位、关键工序、隐蔽工程及薄弱环节实施重点监控，实行专人专责，明确分工，责任到人，从而有效保障了整体工程建设质量。对于工程中出现的问题，坚持立即整改、绝不姑息的原则，深入剖析，举一反三，查找不足，并及时采取有效措施，切实提升工程质量水平。此外，项目部依据相关合同条款、法律法规、技术标准及设计文件，结合工程实际，以正式文件形式制定并印发了各类工程管理实施方案、计量支付细则、变更设计管理办法及质量监管通知，对工程项目实施全方位、系统化的管理。</w:t>
      </w:r>
    </w:p>
    <w:p w14:paraId="2256EF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为进一步加大项目管理力度，项目部定期组织开展合同履行情况的专项检查，旨在及时发现并制止各类违约行为，坚决杜绝非法转包与违规分包现象。通过严格督促参建各方按照投标承诺配备人员与机械设备，有效保证了工程建设资源的投入与工程的顺利实施。截至目前，各参建方均能严格履行合同要求，认真执行合同条款及相关上级规定，在整个项目建设过程中未出现违约情况。</w:t>
      </w:r>
    </w:p>
    <w:p w14:paraId="2B4957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（二）强化现场巡查与闭环管理，严格规范工程变更控制</w:t>
      </w:r>
    </w:p>
    <w:p w14:paraId="23FF4B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监理工程师定期组织召开工地例会，及时听取施工方面的问题汇报，并采取切实有效的措施予以快速解决。同时，对工程项目的建设情况开展常态化巡回检查，及时回应并处理承包商和监理单位提出的各类问题。针对施工过程中出现的违反规范或设计要求的工程质量问题，做到立即纠正、弥补不足，坚决杜绝质量隐患，并依据项目部文件对相关责任单位及人员进行通报批评和经济处罚。</w:t>
      </w:r>
    </w:p>
    <w:p w14:paraId="45A0AA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项目部工作人员坚持经常性现场巡查，全力支持监理工作。为掌握第一手现场资料，项目部人员常态化上路巡查，及时获取工程进度与质量的实际情况。发现问题后，第一时间通知相关监理和施工管理人员，确保及时纠正与处理；对疑似质量问题，及时通报监理部进行重点监控或现场借用试验设备检测，并对所有问题实行闭环管理，确保处理到底。</w:t>
      </w:r>
    </w:p>
    <w:p w14:paraId="14094F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为加强工程造价管理，规范设计变更报批程序，确保变更后工程质量并有效控制造价，项目部明确要求所有工程变更须先填写设计变更申请表，经监理部及项目部审查后，报项目法人或建设单位法人审批。秉持“快事快办、按章办事”原则，加强工程投资监管，有效保障工程质量和进度。截至目前，未发生施工单位擅自变更设计、业主代表或监理工程师越权批复变更的情况，也未因工程变更导致工期延误或引发工程质量问题。</w:t>
      </w:r>
    </w:p>
    <w:p w14:paraId="59DCAC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（三）创新应用环氧树脂注胶新工艺，提升路面修复质量与长效性能</w:t>
      </w:r>
    </w:p>
    <w:p w14:paraId="49E27355">
      <w:pPr>
        <w:keepNext w:val="0"/>
        <w:keepLines w:val="0"/>
        <w:pageBreakBefore w:val="0"/>
        <w:widowControl w:val="0"/>
        <w:kinsoku/>
        <w:wordWrap/>
        <w:overflowPunct/>
        <w:topLinePunct w:val="0"/>
        <w:autoSpaceDE/>
        <w:autoSpaceDN/>
        <w:bidi w:val="0"/>
        <w:adjustRightInd/>
        <w:snapToGrid/>
        <w:spacing w:line="560" w:lineRule="exact"/>
        <w:ind w:left="210" w:leftChars="0" w:firstLine="640" w:firstLineChars="200"/>
        <w:textAlignment w:val="auto"/>
        <w:outlineLvl w:val="9"/>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为更有效地修复路段病害，该项目创新性地对下基层采用了环氧树脂双组分胶进行施工维修。该材料是当前道路裂缝注胶领域中应用的新型结构胶之一，不仅具备优异的抗压、抗拉和渗透性能，而且化学性质稳定，耐老化性强。在注胶施工前，首先对裂缝展开全面调查，使用清缝机清除松散层与灰尘等污物，再以吹风机彻底清理裂缝周围10厘米范围内的碎渣与灰尘。环氧树脂材料分为A、B两组分，分别为环氧树脂胶与固化剂，按3:1比例混合，搅拌时间控制在2～3分钟。混合完成后，采用人工方式对裂缝进行多次灌注。灌注结束后需保持施工现场干燥以利于材料固化，并避免施工车辆碾压。</w:t>
      </w:r>
    </w:p>
    <w:p w14:paraId="35AE4B93">
      <w:pPr>
        <w:keepNext w:val="0"/>
        <w:keepLines w:val="0"/>
        <w:pageBreakBefore w:val="0"/>
        <w:widowControl w:val="0"/>
        <w:kinsoku/>
        <w:wordWrap/>
        <w:overflowPunct/>
        <w:topLinePunct w:val="0"/>
        <w:autoSpaceDE/>
        <w:autoSpaceDN/>
        <w:bidi w:val="0"/>
        <w:adjustRightInd/>
        <w:snapToGrid/>
        <w:spacing w:line="560" w:lineRule="exact"/>
        <w:ind w:left="210" w:leftChars="0" w:firstLine="640" w:firstLineChars="200"/>
        <w:textAlignment w:val="auto"/>
        <w:outlineLvl w:val="9"/>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以往路面铣刨机对病害段会铣刨基层至病害根源处，然后通过“补坑”等方式在基层修补，存在新旧基层结合不密、形成新裂缝及施工过程扰动下卧层等缺点。采用双组分胶灌注首先可以减少干扰下卧层，保持较好的稳定性</w:t>
      </w:r>
      <w:bookmarkStart w:id="121" w:name="_GoBack"/>
      <w:r>
        <w:rPr>
          <w:rFonts w:hint="eastAsia" w:ascii="仿宋" w:hAnsi="仿宋" w:eastAsia="仿宋" w:cs="仿宋"/>
          <w:kern w:val="0"/>
          <w:sz w:val="32"/>
          <w:szCs w:val="32"/>
          <w:highlight w:val="none"/>
          <w:lang w:val="en-US" w:eastAsia="zh-CN" w:bidi="ar-SA"/>
        </w:rPr>
        <w:t>；其次具备良好的密水性，能有效封堵上面层的渗水。经过三年的运行，本次修复养护达到了预期的效果，后续项目也应做到推广应用。</w:t>
      </w:r>
      <w:bookmarkEnd w:id="121"/>
    </w:p>
    <w:p w14:paraId="12E4D28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hint="eastAsia" w:ascii="黑体" w:hAnsi="黑体" w:eastAsia="黑体" w:cs="黑体"/>
          <w:sz w:val="32"/>
          <w:szCs w:val="32"/>
          <w:highlight w:val="none"/>
          <w:lang w:val="en-US" w:eastAsia="zh-CN"/>
        </w:rPr>
      </w:pPr>
      <w:bookmarkStart w:id="94" w:name="_Toc17146"/>
      <w:bookmarkStart w:id="95" w:name="_Toc5115"/>
      <w:bookmarkStart w:id="96" w:name="_Toc11058"/>
      <w:bookmarkStart w:id="97" w:name="_Toc31964"/>
      <w:bookmarkStart w:id="98" w:name="_Toc20337"/>
      <w:bookmarkStart w:id="99" w:name="_Toc910"/>
      <w:bookmarkStart w:id="100" w:name="_Toc11071"/>
      <w:bookmarkStart w:id="101" w:name="_Toc3352"/>
      <w:r>
        <w:rPr>
          <w:rFonts w:hint="eastAsia" w:ascii="黑体" w:hAnsi="黑体" w:eastAsia="黑体" w:cs="黑体"/>
          <w:sz w:val="32"/>
          <w:szCs w:val="32"/>
          <w:highlight w:val="none"/>
          <w:lang w:val="en-US" w:eastAsia="zh-CN"/>
        </w:rPr>
        <w:t>六、存在的问题和建议</w:t>
      </w:r>
      <w:bookmarkEnd w:id="94"/>
      <w:bookmarkEnd w:id="95"/>
      <w:bookmarkEnd w:id="96"/>
      <w:bookmarkEnd w:id="97"/>
    </w:p>
    <w:p w14:paraId="78B59531">
      <w:pPr>
        <w:pStyle w:val="6"/>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val="0"/>
          <w:sz w:val="32"/>
          <w:szCs w:val="32"/>
          <w:highlight w:val="none"/>
          <w:lang w:eastAsia="zh-CN"/>
        </w:rPr>
      </w:pPr>
      <w:bookmarkStart w:id="102" w:name="_Toc17583"/>
      <w:bookmarkStart w:id="103" w:name="_Toc1102"/>
      <w:bookmarkStart w:id="104" w:name="_Toc1362"/>
      <w:bookmarkStart w:id="105" w:name="_Toc22753"/>
      <w:bookmarkStart w:id="106" w:name="_Toc15471"/>
      <w:bookmarkStart w:id="107" w:name="_Toc22250"/>
      <w:r>
        <w:rPr>
          <w:rFonts w:hint="eastAsia" w:ascii="楷体" w:hAnsi="楷体" w:eastAsia="楷体" w:cs="楷体"/>
          <w:b w:val="0"/>
          <w:bCs w:val="0"/>
          <w:kern w:val="2"/>
          <w:sz w:val="32"/>
          <w:szCs w:val="32"/>
          <w:highlight w:val="none"/>
          <w:lang w:val="en-US" w:eastAsia="zh-CN" w:bidi="ar-SA"/>
        </w:rPr>
        <w:t>存在的问题</w:t>
      </w:r>
      <w:bookmarkEnd w:id="102"/>
      <w:bookmarkEnd w:id="103"/>
      <w:bookmarkEnd w:id="104"/>
      <w:bookmarkEnd w:id="105"/>
      <w:bookmarkEnd w:id="106"/>
      <w:bookmarkEnd w:id="107"/>
    </w:p>
    <w:p w14:paraId="0AED48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default" w:ascii="仿宋" w:hAnsi="仿宋" w:eastAsia="仿宋" w:cs="仿宋"/>
          <w:sz w:val="32"/>
          <w:szCs w:val="32"/>
          <w:highlight w:val="none"/>
          <w:lang w:val="en-US" w:eastAsia="zh-CN"/>
        </w:rPr>
      </w:pPr>
      <w:bookmarkStart w:id="108" w:name="_Toc27392"/>
      <w:bookmarkStart w:id="109" w:name="_Toc7564"/>
      <w:bookmarkStart w:id="110" w:name="_Toc11731"/>
      <w:r>
        <w:rPr>
          <w:rFonts w:hint="eastAsia" w:ascii="仿宋" w:hAnsi="仿宋" w:eastAsia="仿宋" w:cs="仿宋"/>
          <w:sz w:val="32"/>
          <w:szCs w:val="32"/>
          <w:highlight w:val="none"/>
          <w:lang w:val="en-US" w:eastAsia="zh-CN"/>
        </w:rPr>
        <w:t>1.绩效编制水平有待提高</w:t>
      </w:r>
    </w:p>
    <w:p w14:paraId="4146F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 w:author="N" w:date="2025-11-04T16:16:45Z"/>
          <w:rFonts w:hint="default" w:ascii="仿宋" w:hAnsi="仿宋" w:eastAsia="仿宋" w:cs="仿宋"/>
          <w:sz w:val="32"/>
          <w:szCs w:val="32"/>
          <w:highlight w:val="none"/>
          <w:lang w:val="en-US" w:eastAsia="zh-CN"/>
        </w:rPr>
      </w:pPr>
      <w:ins w:id="7" w:author="N" w:date="2025-11-04T16:16:45Z">
        <w:r>
          <w:rPr>
            <w:rFonts w:hint="eastAsia" w:ascii="仿宋" w:hAnsi="仿宋" w:eastAsia="仿宋" w:cs="仿宋"/>
            <w:sz w:val="32"/>
            <w:szCs w:val="32"/>
            <w:highlight w:val="none"/>
            <w:lang w:val="en-US" w:eastAsia="zh-CN"/>
          </w:rPr>
          <w:t>一是项目绩效目标设定的指标体系不完整。项目合同约定的主要工作内容包括：铣刨沥青面层及稳定碎石基层、妥善处置底基层病害、铺筑路面、修复完成后全线重新施划路面标线，且工程质量需满足 “标段工程交工验收质量评定合格、竣工验收质量评定优良” 的标准。但绩效目标中未依据合同约定内容，系统设置对应的数量指标（如铣刨面积、铺筑面积、标线施划长度等）和质量指标（如基层处理合格率、路面平整度、标线清晰度等），导致指标覆盖不全，无法全面反映项目执行要求。 二是指标值设置不科学，缺乏可衡量性。例如，工程质量验收指标未区分交工验收与竣工验收的不同标准，笼统表述为 “工程质量合格”，未明确具体量化标准，导致指标难以量化考核，无法有效评估项目实际完成效果。</w:t>
        </w:r>
      </w:ins>
    </w:p>
    <w:p w14:paraId="511A4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8" w:author="N" w:date="2025-11-04T16:16:45Z"/>
          <w:rFonts w:hint="default" w:ascii="仿宋" w:hAnsi="仿宋" w:eastAsia="仿宋" w:cs="仿宋"/>
          <w:kern w:val="2"/>
          <w:sz w:val="32"/>
          <w:szCs w:val="32"/>
          <w:highlight w:val="none"/>
          <w:lang w:val="en-US" w:eastAsia="zh-CN" w:bidi="ar-SA"/>
        </w:rPr>
      </w:pPr>
      <w:del w:id="9" w:author="N" w:date="2025-11-04T16:16:45Z">
        <w:r>
          <w:rPr>
            <w:rFonts w:hint="eastAsia" w:ascii="仿宋" w:hAnsi="仿宋" w:eastAsia="仿宋" w:cs="仿宋"/>
            <w:sz w:val="32"/>
            <w:szCs w:val="32"/>
            <w:highlight w:val="none"/>
            <w:lang w:val="en-US" w:eastAsia="zh-CN"/>
          </w:rPr>
          <w:delText>一是项目</w:delText>
        </w:r>
      </w:del>
      <w:del w:id="10" w:author="N" w:date="2025-11-04T16:16:45Z">
        <w:r>
          <w:rPr>
            <w:rFonts w:hint="eastAsia" w:ascii="仿宋" w:hAnsi="仿宋" w:eastAsia="仿宋" w:cs="仿宋"/>
            <w:sz w:val="32"/>
            <w:szCs w:val="32"/>
            <w:highlight w:val="none"/>
          </w:rPr>
          <w:delText>绩效目标所设定的</w:delText>
        </w:r>
      </w:del>
      <w:del w:id="11" w:author="N" w:date="2025-11-04T16:16:45Z">
        <w:r>
          <w:rPr>
            <w:rFonts w:hint="eastAsia" w:ascii="仿宋" w:hAnsi="仿宋" w:eastAsia="仿宋" w:cs="仿宋"/>
            <w:sz w:val="32"/>
            <w:szCs w:val="32"/>
            <w:highlight w:val="none"/>
            <w:lang w:val="en-US" w:eastAsia="zh-CN"/>
          </w:rPr>
          <w:delText>数量指标、质量指标不完整，项目合同约定主要工作内容为：铣刨沥青面层稳定碎石基层，妥善处治底基层病害后，铺筑路面、修复完成后全线重新施划路面标线，工程质量符合：标段工程交工验收的质量评定合格，竣工验收的质量评定优良，未按照合同的内容设定相应数量、质量指标。二是指标值设置不清晰，不可衡量，工程质量验收指标未进行区分。</w:delText>
        </w:r>
      </w:del>
    </w:p>
    <w:p w14:paraId="13F2FA7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2.合同管理不规范</w:t>
      </w:r>
    </w:p>
    <w:p w14:paraId="05104442">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10" w:leftChars="0" w:firstLine="640" w:firstLineChars="200"/>
        <w:textAlignment w:val="auto"/>
        <w:outlineLvl w:val="9"/>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合同约定的支付条款不符合相关法律法规和业务管理规定，如：三门峡市公路事业发展中心与河南豫西路桥勘察设计有限公司签订《S312沿黄线连霍高速东出口至陕湖界段路面功能性修复养护工程工程勘察设计合同书》，约定合同款具体支付办法为：施工图设计文件交付后一次性支付肆拾万零玖佰元整（¥400,900元），合同支付条款不符合《</w:t>
      </w:r>
      <w:r>
        <w:rPr>
          <w:rFonts w:hint="eastAsia" w:ascii="仿宋" w:hAnsi="仿宋" w:eastAsia="仿宋" w:cs="仿宋"/>
          <w:b w:val="0"/>
          <w:bCs w:val="0"/>
          <w:sz w:val="32"/>
          <w:szCs w:val="32"/>
          <w:highlight w:val="none"/>
          <w:lang w:eastAsia="zh-CN"/>
        </w:rPr>
        <w:t>三门峡市公路事业发展中心干线公路资金管理办法（试行）</w:t>
      </w:r>
      <w:r>
        <w:rPr>
          <w:rFonts w:hint="eastAsia" w:ascii="仿宋" w:hAnsi="仿宋" w:eastAsia="仿宋" w:cs="仿宋"/>
          <w:sz w:val="32"/>
          <w:szCs w:val="32"/>
          <w:highlight w:val="none"/>
          <w:lang w:val="en-US" w:eastAsia="zh-CN"/>
        </w:rPr>
        <w:t>》</w:t>
      </w:r>
      <w:r>
        <w:rPr>
          <w:rFonts w:hint="eastAsia" w:ascii="仿宋" w:hAnsi="仿宋" w:eastAsia="仿宋" w:cs="仿宋"/>
          <w:b w:val="0"/>
          <w:bCs w:val="0"/>
          <w:sz w:val="32"/>
          <w:szCs w:val="32"/>
          <w:highlight w:val="none"/>
          <w:u w:val="none"/>
          <w:lang w:eastAsia="zh-CN"/>
        </w:rPr>
        <w:t>第十</w:t>
      </w:r>
      <w:r>
        <w:rPr>
          <w:rFonts w:hint="eastAsia" w:ascii="仿宋" w:hAnsi="仿宋" w:eastAsia="仿宋" w:cs="仿宋"/>
          <w:b w:val="0"/>
          <w:bCs w:val="0"/>
          <w:sz w:val="32"/>
          <w:szCs w:val="32"/>
          <w:highlight w:val="none"/>
          <w:u w:val="none"/>
          <w:lang w:val="en-US" w:eastAsia="zh-CN"/>
        </w:rPr>
        <w:t>六</w:t>
      </w:r>
      <w:r>
        <w:rPr>
          <w:rFonts w:hint="eastAsia" w:ascii="仿宋" w:hAnsi="仿宋" w:eastAsia="仿宋" w:cs="仿宋"/>
          <w:b w:val="0"/>
          <w:bCs w:val="0"/>
          <w:sz w:val="32"/>
          <w:szCs w:val="32"/>
          <w:highlight w:val="none"/>
          <w:u w:val="none"/>
          <w:lang w:eastAsia="zh-CN"/>
        </w:rPr>
        <w:t>条“项目合同签订后，中心普通干线公路科负责施工过程中的计量审核和工程完工后的决算编制。项目实施过程中的费用按照计量签证资料报财政部门审核后支付，施工、设计、监理、检测费用的支付限额均为合同金额的70%。项目完工完成审计并办理交工验收后，支付全部剩余的费用”</w:t>
      </w:r>
      <w:r>
        <w:rPr>
          <w:rFonts w:hint="eastAsia" w:ascii="仿宋" w:hAnsi="仿宋" w:eastAsia="仿宋" w:cs="仿宋"/>
          <w:b w:val="0"/>
          <w:bCs w:val="0"/>
          <w:sz w:val="32"/>
          <w:szCs w:val="32"/>
          <w:highlight w:val="none"/>
          <w:u w:val="none"/>
          <w:lang w:val="en-US" w:eastAsia="zh-CN"/>
        </w:rPr>
        <w:t>的规定</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sz w:val="32"/>
          <w:szCs w:val="32"/>
          <w:highlight w:val="none"/>
          <w:lang w:val="en-US" w:eastAsia="zh-CN"/>
        </w:rPr>
        <w:t>此项目已于2023年7月23日完工，</w:t>
      </w:r>
      <w:r>
        <w:rPr>
          <w:rFonts w:hint="eastAsia" w:ascii="仿宋" w:hAnsi="仿宋" w:eastAsia="仿宋" w:cs="仿宋"/>
          <w:i w:val="0"/>
          <w:iCs w:val="0"/>
          <w:kern w:val="2"/>
          <w:sz w:val="32"/>
          <w:szCs w:val="32"/>
          <w:highlight w:val="none"/>
          <w:lang w:val="en-US" w:eastAsia="zh-CN" w:bidi="ar-SA"/>
        </w:rPr>
        <w:t>截至评价基准日，尚未支付此项费用，</w:t>
      </w:r>
      <w:r>
        <w:rPr>
          <w:rFonts w:hint="eastAsia" w:ascii="仿宋" w:hAnsi="仿宋" w:eastAsia="仿宋" w:cs="仿宋"/>
          <w:sz w:val="32"/>
          <w:szCs w:val="32"/>
          <w:highlight w:val="none"/>
          <w:lang w:val="en-US" w:eastAsia="zh-CN"/>
        </w:rPr>
        <w:t>不符合</w:t>
      </w:r>
      <w:r>
        <w:rPr>
          <w:rFonts w:hint="eastAsia" w:ascii="仿宋" w:hAnsi="仿宋" w:eastAsia="仿宋" w:cs="仿宋"/>
          <w:b w:val="0"/>
          <w:bCs w:val="0"/>
          <w:i w:val="0"/>
          <w:iCs w:val="0"/>
          <w:caps w:val="0"/>
          <w:spacing w:val="0"/>
          <w:sz w:val="32"/>
          <w:szCs w:val="32"/>
          <w:highlight w:val="none"/>
          <w:shd w:val="clear"/>
        </w:rPr>
        <w:t>《中华人民共和国民法典》</w:t>
      </w:r>
      <w:r>
        <w:rPr>
          <w:rFonts w:hint="eastAsia" w:ascii="仿宋" w:hAnsi="仿宋" w:eastAsia="仿宋" w:cs="仿宋"/>
          <w:i w:val="0"/>
          <w:iCs w:val="0"/>
          <w:caps w:val="0"/>
          <w:color w:val="auto"/>
          <w:spacing w:val="0"/>
          <w:sz w:val="32"/>
          <w:szCs w:val="32"/>
          <w:highlight w:val="none"/>
          <w:u w:val="none"/>
          <w:shd w:val="clear" w:fill="auto"/>
        </w:rPr>
        <w:t>第五百七十七条</w:t>
      </w:r>
      <w:r>
        <w:rPr>
          <w:rFonts w:hint="eastAsia" w:ascii="仿宋" w:hAnsi="仿宋" w:eastAsia="仿宋" w:cs="仿宋"/>
          <w:i w:val="0"/>
          <w:iCs w:val="0"/>
          <w:caps w:val="0"/>
          <w:spacing w:val="0"/>
          <w:sz w:val="32"/>
          <w:szCs w:val="32"/>
          <w:highlight w:val="none"/>
          <w:u w:val="none"/>
          <w:shd w:val="clear"/>
          <w:lang w:eastAsia="zh-CN"/>
        </w:rPr>
        <w:t>“</w:t>
      </w:r>
      <w:r>
        <w:rPr>
          <w:rFonts w:hint="eastAsia" w:ascii="仿宋" w:hAnsi="仿宋" w:eastAsia="仿宋" w:cs="仿宋"/>
          <w:i w:val="0"/>
          <w:iCs w:val="0"/>
          <w:caps w:val="0"/>
          <w:color w:val="auto"/>
          <w:spacing w:val="0"/>
          <w:sz w:val="32"/>
          <w:szCs w:val="32"/>
          <w:highlight w:val="none"/>
          <w:u w:val="none"/>
          <w:shd w:val="clear" w:fill="auto"/>
        </w:rPr>
        <w:t>当事人一方不履行合同义务或者履行合同义务不符合约定的，应当承担继续履行、采取补救措施或者赔偿损失等违约责任</w:t>
      </w:r>
      <w:r>
        <w:rPr>
          <w:rFonts w:hint="eastAsia" w:ascii="仿宋" w:hAnsi="仿宋" w:eastAsia="仿宋" w:cs="仿宋"/>
          <w:i w:val="0"/>
          <w:iCs w:val="0"/>
          <w:caps w:val="0"/>
          <w:spacing w:val="0"/>
          <w:sz w:val="32"/>
          <w:szCs w:val="32"/>
          <w:highlight w:val="none"/>
          <w:u w:val="none"/>
          <w:shd w:val="clear"/>
          <w:lang w:eastAsia="zh-CN"/>
        </w:rPr>
        <w:t>”</w:t>
      </w:r>
      <w:r>
        <w:rPr>
          <w:rFonts w:hint="eastAsia" w:ascii="仿宋" w:hAnsi="仿宋" w:eastAsia="仿宋" w:cs="仿宋"/>
          <w:i w:val="0"/>
          <w:iCs w:val="0"/>
          <w:caps w:val="0"/>
          <w:spacing w:val="0"/>
          <w:sz w:val="32"/>
          <w:szCs w:val="32"/>
          <w:highlight w:val="none"/>
          <w:u w:val="none"/>
          <w:shd w:val="clear"/>
          <w:lang w:val="en-US" w:eastAsia="zh-CN"/>
        </w:rPr>
        <w:t>的规定</w:t>
      </w:r>
      <w:r>
        <w:rPr>
          <w:rFonts w:hint="eastAsia" w:ascii="仿宋" w:hAnsi="仿宋" w:eastAsia="仿宋" w:cs="仿宋"/>
          <w:b w:val="0"/>
          <w:bCs w:val="0"/>
          <w:i w:val="0"/>
          <w:iCs w:val="0"/>
          <w:caps w:val="0"/>
          <w:spacing w:val="0"/>
          <w:sz w:val="32"/>
          <w:szCs w:val="32"/>
          <w:highlight w:val="none"/>
          <w:u w:val="none"/>
          <w:shd w:val="clear"/>
          <w:lang w:eastAsia="zh-CN"/>
        </w:rPr>
        <w:t>，</w:t>
      </w:r>
      <w:r>
        <w:rPr>
          <w:rFonts w:hint="eastAsia" w:ascii="仿宋" w:hAnsi="仿宋" w:eastAsia="仿宋" w:cs="仿宋"/>
          <w:i w:val="0"/>
          <w:iCs w:val="0"/>
          <w:kern w:val="2"/>
          <w:sz w:val="32"/>
          <w:szCs w:val="32"/>
          <w:highlight w:val="none"/>
          <w:u w:val="none"/>
          <w:lang w:val="en-US" w:eastAsia="zh-CN" w:bidi="ar-SA"/>
        </w:rPr>
        <w:t>存在诉讼风险</w:t>
      </w:r>
      <w:r>
        <w:rPr>
          <w:rFonts w:hint="eastAsia" w:ascii="仿宋" w:hAnsi="仿宋" w:eastAsia="仿宋" w:cs="仿宋"/>
          <w:sz w:val="32"/>
          <w:szCs w:val="32"/>
          <w:highlight w:val="none"/>
          <w:u w:val="none"/>
          <w:lang w:val="en-US" w:eastAsia="zh-CN"/>
        </w:rPr>
        <w:t>。</w:t>
      </w:r>
    </w:p>
    <w:p w14:paraId="1D2A799A">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3.项目相关资料管理不规范</w:t>
      </w:r>
    </w:p>
    <w:p w14:paraId="24A8B14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1" w:leftChars="0" w:firstLine="641" w:firstLineChars="0"/>
        <w:textAlignment w:val="auto"/>
        <w:outlineLvl w:val="9"/>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项目相关资料收集、归档时，未认真核对关键数据，项目相关资料管理不规范。如：</w:t>
      </w:r>
      <w:r>
        <w:rPr>
          <w:rFonts w:hint="eastAsia" w:ascii="仿宋" w:hAnsi="仿宋" w:eastAsia="仿宋" w:cs="仿宋"/>
          <w:sz w:val="32"/>
          <w:szCs w:val="32"/>
          <w:highlight w:val="none"/>
          <w:lang w:val="en-US" w:eastAsia="zh-CN"/>
        </w:rPr>
        <w:t>三门峡运通路桥有限公司出具《S312沿黄线连霍高速东口至湖陕交界段路面功能性修复养护工程交工验收申请》《S312沿黄线连霍高速东口至湖陕交界段路面功能性修复养护工程公路工程交工验收报告》，三门峡市公路事业发展中心出具《S312沿黄线连霍高速东口至湖陕交界段路面功能性修复养护工程管理总结》《三门峡市公路事业发展中心S312沿黄线连霍高速东口至湖陕交界段路面功能性修复养护工程项目执行报告》中已完成工程数量均列示预算工程数量，未列示实际完成工程量，项目工程数量资料不准确。</w:t>
      </w:r>
    </w:p>
    <w:bookmarkEnd w:id="108"/>
    <w:bookmarkEnd w:id="109"/>
    <w:bookmarkEnd w:id="110"/>
    <w:p w14:paraId="1D6074F0">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420" w:leftChars="0"/>
        <w:textAlignment w:val="auto"/>
        <w:outlineLvl w:val="1"/>
        <w:rPr>
          <w:rFonts w:hint="eastAsia" w:ascii="楷体" w:hAnsi="楷体" w:eastAsia="楷体" w:cs="楷体"/>
          <w:b w:val="0"/>
          <w:bCs w:val="0"/>
          <w:kern w:val="2"/>
          <w:sz w:val="32"/>
          <w:szCs w:val="32"/>
          <w:highlight w:val="none"/>
          <w:lang w:val="en-US" w:eastAsia="zh-CN" w:bidi="ar-SA"/>
        </w:rPr>
      </w:pPr>
      <w:bookmarkStart w:id="111" w:name="_Toc27689"/>
      <w:bookmarkStart w:id="112" w:name="_Toc5395"/>
      <w:bookmarkStart w:id="113" w:name="_Toc22989"/>
      <w:bookmarkStart w:id="114" w:name="_Toc28405"/>
      <w:r>
        <w:rPr>
          <w:rFonts w:hint="eastAsia" w:ascii="楷体" w:hAnsi="楷体" w:eastAsia="楷体" w:cs="楷体"/>
          <w:b w:val="0"/>
          <w:bCs w:val="0"/>
          <w:kern w:val="2"/>
          <w:sz w:val="32"/>
          <w:szCs w:val="32"/>
          <w:highlight w:val="none"/>
          <w:lang w:val="en-US" w:eastAsia="zh-CN" w:bidi="ar-SA"/>
        </w:rPr>
        <w:t>（二）相关建议</w:t>
      </w:r>
      <w:bookmarkEnd w:id="111"/>
      <w:bookmarkEnd w:id="112"/>
      <w:bookmarkEnd w:id="113"/>
      <w:bookmarkEnd w:id="114"/>
    </w:p>
    <w:p w14:paraId="25CADBE3">
      <w:pPr>
        <w:pStyle w:val="6"/>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eastAsia" w:ascii="仿宋" w:hAnsi="仿宋" w:eastAsia="仿宋" w:cs="仿宋"/>
          <w:sz w:val="32"/>
          <w:szCs w:val="32"/>
          <w:highlight w:val="none"/>
          <w:lang w:val="en-US" w:eastAsia="zh-CN"/>
        </w:rPr>
      </w:pPr>
      <w:bookmarkStart w:id="115" w:name="_Toc4036"/>
      <w:bookmarkStart w:id="116" w:name="_Toc25423"/>
      <w:bookmarkStart w:id="117" w:name="_Toc7560"/>
      <w:bookmarkStart w:id="118" w:name="_Toc25454"/>
      <w:bookmarkStart w:id="119" w:name="_Toc5192"/>
      <w:r>
        <w:rPr>
          <w:rFonts w:hint="eastAsia" w:ascii="仿宋" w:hAnsi="仿宋" w:eastAsia="仿宋" w:cs="仿宋"/>
          <w:sz w:val="32"/>
          <w:szCs w:val="32"/>
          <w:highlight w:val="none"/>
          <w:lang w:val="en-US" w:eastAsia="zh-CN"/>
        </w:rPr>
        <w:t>1.增强绩效意识，加强绩效管理观念。切实了解项目资金相关政策，结合实际情况，完善绩效目标设置，目标内容完整、明确、清晰，与项目规划相匹配，指标设置做到科学合理，切实可行。</w:t>
      </w:r>
      <w:bookmarkEnd w:id="115"/>
    </w:p>
    <w:p w14:paraId="61416983">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2"/>
        <w:rPr>
          <w:rFonts w:hint="eastAsia" w:ascii="仿宋" w:hAnsi="仿宋" w:eastAsia="仿宋" w:cs="仿宋"/>
          <w:sz w:val="32"/>
          <w:szCs w:val="32"/>
          <w:highlight w:val="none"/>
          <w:lang w:val="en-US" w:eastAsia="zh-CN"/>
        </w:rPr>
      </w:pPr>
      <w:bookmarkStart w:id="120" w:name="_Toc31319"/>
      <w:r>
        <w:rPr>
          <w:rFonts w:hint="eastAsia" w:ascii="仿宋" w:hAnsi="仿宋" w:eastAsia="仿宋" w:cs="仿宋"/>
          <w:sz w:val="32"/>
          <w:szCs w:val="32"/>
          <w:highlight w:val="none"/>
          <w:lang w:val="en-US" w:eastAsia="zh-CN"/>
        </w:rPr>
        <w:t>2.</w:t>
      </w:r>
      <w:bookmarkEnd w:id="120"/>
      <w:r>
        <w:rPr>
          <w:rFonts w:hint="eastAsia" w:ascii="仿宋" w:hAnsi="仿宋" w:eastAsia="仿宋" w:cs="仿宋"/>
          <w:sz w:val="32"/>
          <w:szCs w:val="32"/>
          <w:highlight w:val="none"/>
          <w:lang w:val="en-US" w:eastAsia="zh-CN"/>
        </w:rPr>
        <w:t>加强合同管理，强调事前防范，过滤合同风险，强化风险教育，严格执行合同审核制度，按照合同约定履行履约义务。</w:t>
      </w:r>
    </w:p>
    <w:p w14:paraId="125146E0">
      <w:pPr>
        <w:pStyle w:val="6"/>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2"/>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3.加强业务资料管理，相关业务资料入档前进行严格审核，确保基础资料的准确性，明确资料准确的重要性。</w:t>
      </w:r>
    </w:p>
    <w:p w14:paraId="7FC66999">
      <w:pPr>
        <w:pStyle w:val="6"/>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b w:val="0"/>
          <w:bCs w:val="0"/>
          <w:sz w:val="32"/>
          <w:szCs w:val="32"/>
          <w:highlight w:val="none"/>
          <w:lang w:val="en-US" w:eastAsia="zh-CN"/>
        </w:rPr>
      </w:pPr>
    </w:p>
    <w:p w14:paraId="02D16344">
      <w:pPr>
        <w:pStyle w:val="6"/>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0" w:firstLineChars="0"/>
        <w:outlineLvl w:val="9"/>
        <w:rPr>
          <w:del w:id="12" w:author="N" w:date="2025-11-04T16:16:55Z"/>
          <w:rFonts w:hint="eastAsia" w:ascii="仿宋" w:hAnsi="仿宋" w:eastAsia="仿宋" w:cs="仿宋"/>
          <w:b w:val="0"/>
          <w:bCs w:val="0"/>
          <w:sz w:val="32"/>
          <w:szCs w:val="32"/>
          <w:highlight w:val="none"/>
          <w:lang w:val="en-US" w:eastAsia="zh-CN"/>
        </w:rPr>
      </w:pPr>
    </w:p>
    <w:p w14:paraId="420A4A07">
      <w:pPr>
        <w:pStyle w:val="6"/>
        <w:numPr>
          <w:ilvl w:val="0"/>
          <w:numId w:val="0"/>
        </w:numPr>
        <w:spacing w:line="560" w:lineRule="exact"/>
        <w:ind w:firstLine="0" w:firstLineChars="0"/>
        <w:outlineLvl w:val="9"/>
        <w:rPr>
          <w:del w:id="13" w:author="N" w:date="2025-11-04T16:16:55Z"/>
          <w:rFonts w:hint="default"/>
          <w:highlight w:val="none"/>
          <w:lang w:val="en-US" w:eastAsia="zh-CN"/>
        </w:rPr>
      </w:pPr>
    </w:p>
    <w:bookmarkEnd w:id="116"/>
    <w:bookmarkEnd w:id="117"/>
    <w:bookmarkEnd w:id="118"/>
    <w:bookmarkEnd w:id="119"/>
    <w:p w14:paraId="2E45944B">
      <w:pPr>
        <w:spacing w:beforeAutospacing="0" w:afterAutospacing="0" w:line="560" w:lineRule="exact"/>
        <w:ind w:firstLine="0" w:firstLineChars="0"/>
        <w:contextualSpacing/>
        <w:outlineLvl w:val="9"/>
        <w:rPr>
          <w:rFonts w:hint="eastAsia" w:ascii="仿宋" w:hAnsi="仿宋" w:eastAsia="仿宋" w:cs="仿宋"/>
          <w:sz w:val="32"/>
          <w:szCs w:val="32"/>
          <w:highlight w:val="none"/>
        </w:rPr>
      </w:pPr>
    </w:p>
    <w:p w14:paraId="786490F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河南国审会计师事务所有限公司</w:t>
      </w:r>
    </w:p>
    <w:p w14:paraId="475B194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highlight w:val="none"/>
          <w:lang w:val="en-US" w:eastAsia="zh-CN"/>
        </w:rPr>
      </w:pPr>
      <w:r>
        <w:rPr>
          <w:rFonts w:hint="eastAsia" w:ascii="仿宋" w:hAnsi="仿宋" w:eastAsia="仿宋" w:cs="仿宋"/>
          <w:sz w:val="32"/>
          <w:szCs w:val="32"/>
          <w:highlight w:val="none"/>
          <w:lang w:val="en-US" w:eastAsia="zh-CN"/>
        </w:rPr>
        <w:t>二〇二五年九月三十日</w:t>
      </w:r>
      <w:bookmarkEnd w:id="98"/>
      <w:bookmarkEnd w:id="99"/>
      <w:bookmarkEnd w:id="100"/>
      <w:bookmarkEnd w:id="101"/>
    </w:p>
    <w:sectPr>
      <w:footerReference r:id="rId6" w:type="default"/>
      <w:footerReference r:id="rId7"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E26CAF-FFF4-4EE7-AA10-FEE8B95CC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1FCB1A2A-73BF-4DE2-BEE9-8EEA7F814F79}"/>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4AE6AB60-3E66-41AA-9771-F4C9B60A4C37}"/>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E1D5AF7F-F79B-4B4B-81FE-57A43BF32831}"/>
  </w:font>
  <w:font w:name="方正小标宋简体">
    <w:panose1 w:val="03000509000000000000"/>
    <w:charset w:val="86"/>
    <w:family w:val="auto"/>
    <w:pitch w:val="default"/>
    <w:sig w:usb0="00000001" w:usb1="080E0000" w:usb2="00000000" w:usb3="00000000" w:csb0="00040000" w:csb1="00000000"/>
    <w:embedRegular r:id="rId5" w:fontKey="{0EAB6125-B74F-492C-82E6-B4745D8890EB}"/>
  </w:font>
  <w:font w:name="微软雅黑">
    <w:panose1 w:val="020B0503020204020204"/>
    <w:charset w:val="86"/>
    <w:family w:val="auto"/>
    <w:pitch w:val="default"/>
    <w:sig w:usb0="80000287" w:usb1="2ACF3C50" w:usb2="00000016" w:usb3="00000000" w:csb0="0004001F" w:csb1="00000000"/>
    <w:embedRegular r:id="rId6" w:fontKey="{568B60BD-6A58-45C3-90AA-EBA77AA4D057}"/>
  </w:font>
  <w:font w:name="楷体">
    <w:panose1 w:val="02010609060101010101"/>
    <w:charset w:val="86"/>
    <w:family w:val="modern"/>
    <w:pitch w:val="default"/>
    <w:sig w:usb0="800002BF" w:usb1="38CF7CFA" w:usb2="00000016" w:usb3="00000000" w:csb0="00040001" w:csb1="00000000"/>
    <w:embedRegular r:id="rId7" w:fontKey="{0BFFD2DA-465E-4CA1-9E10-9D9051AC371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7692">
    <w:pPr>
      <w:pStyle w:val="12"/>
      <w:jc w:val="right"/>
      <w:rPr>
        <w:rFonts w:asciiTheme="majorHAnsi" w:hAnsiTheme="majorHAnsi" w:eastAsiaTheme="majorEastAsia"/>
        <w:sz w:val="26"/>
      </w:rPr>
    </w:pPr>
  </w:p>
  <w:p w14:paraId="37432418">
    <w:pPr>
      <w:pStyle w:val="12"/>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0C9">
    <w:pPr>
      <w:pStyle w:val="12"/>
      <w:rPr>
        <w:rFonts w:asciiTheme="majorHAnsi" w:hAnsiTheme="majorHAnsi" w:eastAsiaTheme="majorEastAsia"/>
        <w:sz w:val="26"/>
      </w:rPr>
    </w:pPr>
  </w:p>
  <w:p w14:paraId="013C054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E6F">
    <w:pPr>
      <w:pStyle w:val="12"/>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v:textbox>
            </v:shape>
          </w:pict>
        </mc:Fallback>
      </mc:AlternateContent>
    </w:r>
  </w:p>
  <w:p w14:paraId="309998D0">
    <w:pPr>
      <w:pStyle w:val="12"/>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A9CF">
    <w:pPr>
      <w:pStyle w:val="12"/>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v:textbox>
            </v:shape>
          </w:pict>
        </mc:Fallback>
      </mc:AlternateContent>
    </w:r>
  </w:p>
  <w:p w14:paraId="1786D7A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05BC">
    <w:pPr>
      <w:pStyle w:val="13"/>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4A4BD"/>
    <w:multiLevelType w:val="singleLevel"/>
    <w:tmpl w:val="1304A4BD"/>
    <w:lvl w:ilvl="0" w:tentative="0">
      <w:start w:val="1"/>
      <w:numFmt w:val="chineseCounting"/>
      <w:suff w:val="nothing"/>
      <w:lvlText w:val="（%1）"/>
      <w:lvlJc w:val="left"/>
      <w:pPr>
        <w:ind w:left="0" w:firstLine="420"/>
      </w:pPr>
      <w:rPr>
        <w:rFonts w:hint="eastAsia"/>
      </w:rPr>
    </w:lvl>
  </w:abstractNum>
  <w:abstractNum w:abstractNumId="1">
    <w:nsid w:val="1829EA5D"/>
    <w:multiLevelType w:val="singleLevel"/>
    <w:tmpl w:val="1829EA5D"/>
    <w:lvl w:ilvl="0" w:tentative="0">
      <w:start w:val="1"/>
      <w:numFmt w:val="chineseCounting"/>
      <w:suff w:val="nothing"/>
      <w:lvlText w:val="（%1）"/>
      <w:lvlJc w:val="left"/>
      <w:pPr>
        <w:ind w:left="210" w:firstLine="420"/>
      </w:pPr>
      <w:rPr>
        <w:rFonts w:hint="eastAsia" w:ascii="楷体" w:hAnsi="楷体" w:eastAsia="楷体" w:cs="楷体"/>
        <w:sz w:val="32"/>
        <w:szCs w:val="32"/>
      </w:rPr>
    </w:lvl>
  </w:abstractNum>
  <w:abstractNum w:abstractNumId="2">
    <w:nsid w:val="444D7946"/>
    <w:multiLevelType w:val="singleLevel"/>
    <w:tmpl w:val="444D7946"/>
    <w:lvl w:ilvl="0" w:tentative="0">
      <w:start w:val="1"/>
      <w:numFmt w:val="decimal"/>
      <w:suff w:val="nothing"/>
      <w:lvlText w:val="%1．"/>
      <w:lvlJc w:val="left"/>
      <w:pPr>
        <w:ind w:left="-10" w:firstLine="400"/>
      </w:pPr>
      <w:rPr>
        <w:rFonts w:hint="default" w:ascii="仿宋" w:hAnsi="仿宋" w:eastAsia="仿宋" w:cs="仿宋"/>
      </w:rPr>
    </w:lvl>
  </w:abstractNum>
  <w:abstractNum w:abstractNumId="3">
    <w:nsid w:val="499DCE5C"/>
    <w:multiLevelType w:val="singleLevel"/>
    <w:tmpl w:val="499DCE5C"/>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
    <w15:presenceInfo w15:providerId="WPS Office" w15:userId="2622221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jYxZWZmOGE3NmExYzAzNzhlNDNiMTk1ZDBmYzQ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4A42"/>
    <w:rsid w:val="000252F6"/>
    <w:rsid w:val="00026253"/>
    <w:rsid w:val="0002707F"/>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77488"/>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4F76F8"/>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1AB"/>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569"/>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35A"/>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5CE3"/>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246D"/>
    <w:rsid w:val="00F53F6A"/>
    <w:rsid w:val="00F53FAA"/>
    <w:rsid w:val="00F54155"/>
    <w:rsid w:val="00F54E32"/>
    <w:rsid w:val="00F54F57"/>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0073E9"/>
    <w:rsid w:val="010261DA"/>
    <w:rsid w:val="0111467C"/>
    <w:rsid w:val="01115ED9"/>
    <w:rsid w:val="011B523C"/>
    <w:rsid w:val="011D452E"/>
    <w:rsid w:val="011F5B68"/>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33FED"/>
    <w:rsid w:val="018D0F17"/>
    <w:rsid w:val="01933964"/>
    <w:rsid w:val="0194391D"/>
    <w:rsid w:val="01967B0A"/>
    <w:rsid w:val="01A00C4B"/>
    <w:rsid w:val="01A5685F"/>
    <w:rsid w:val="01B04FD5"/>
    <w:rsid w:val="01B34E22"/>
    <w:rsid w:val="01B6221C"/>
    <w:rsid w:val="01BF12EF"/>
    <w:rsid w:val="01C10F8D"/>
    <w:rsid w:val="01C7267B"/>
    <w:rsid w:val="01C8126F"/>
    <w:rsid w:val="01CA6366"/>
    <w:rsid w:val="01D56388"/>
    <w:rsid w:val="01D60B10"/>
    <w:rsid w:val="01DF1666"/>
    <w:rsid w:val="01E21263"/>
    <w:rsid w:val="01EC3E90"/>
    <w:rsid w:val="01EF58BA"/>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C3466"/>
    <w:rsid w:val="027D2D3A"/>
    <w:rsid w:val="027F6AB2"/>
    <w:rsid w:val="02820350"/>
    <w:rsid w:val="02873BB9"/>
    <w:rsid w:val="028A4763"/>
    <w:rsid w:val="028E13EB"/>
    <w:rsid w:val="029C7664"/>
    <w:rsid w:val="029F4D63"/>
    <w:rsid w:val="02A62291"/>
    <w:rsid w:val="02AD7D74"/>
    <w:rsid w:val="02B3536B"/>
    <w:rsid w:val="02BE4B59"/>
    <w:rsid w:val="02C54340"/>
    <w:rsid w:val="02C54FB8"/>
    <w:rsid w:val="02C62D83"/>
    <w:rsid w:val="02CB0F9B"/>
    <w:rsid w:val="02CD1F13"/>
    <w:rsid w:val="02D07464"/>
    <w:rsid w:val="02D7069C"/>
    <w:rsid w:val="02DE5ECF"/>
    <w:rsid w:val="02DE7C7D"/>
    <w:rsid w:val="02E64D83"/>
    <w:rsid w:val="02E91A83"/>
    <w:rsid w:val="02EA4873"/>
    <w:rsid w:val="02EB25EA"/>
    <w:rsid w:val="02EB5FC2"/>
    <w:rsid w:val="02EE59E6"/>
    <w:rsid w:val="02FC0103"/>
    <w:rsid w:val="0305501F"/>
    <w:rsid w:val="030B2A3C"/>
    <w:rsid w:val="030D4835"/>
    <w:rsid w:val="031368BF"/>
    <w:rsid w:val="031511C4"/>
    <w:rsid w:val="031850C4"/>
    <w:rsid w:val="03206413"/>
    <w:rsid w:val="032F4898"/>
    <w:rsid w:val="033225D7"/>
    <w:rsid w:val="03346E6E"/>
    <w:rsid w:val="03391357"/>
    <w:rsid w:val="033B50CF"/>
    <w:rsid w:val="033C49DB"/>
    <w:rsid w:val="034675D0"/>
    <w:rsid w:val="034C72DC"/>
    <w:rsid w:val="034D6BB0"/>
    <w:rsid w:val="03570BCA"/>
    <w:rsid w:val="03575C81"/>
    <w:rsid w:val="03577A2F"/>
    <w:rsid w:val="03597837"/>
    <w:rsid w:val="03600F60"/>
    <w:rsid w:val="036F4D79"/>
    <w:rsid w:val="037E6D6A"/>
    <w:rsid w:val="03857C99"/>
    <w:rsid w:val="0387001C"/>
    <w:rsid w:val="038720C2"/>
    <w:rsid w:val="038B1EAE"/>
    <w:rsid w:val="038E6AE2"/>
    <w:rsid w:val="038F0F77"/>
    <w:rsid w:val="039842CF"/>
    <w:rsid w:val="039A746F"/>
    <w:rsid w:val="03AA7B5F"/>
    <w:rsid w:val="03B14AB0"/>
    <w:rsid w:val="03B15291"/>
    <w:rsid w:val="03B41C28"/>
    <w:rsid w:val="03BE7AAE"/>
    <w:rsid w:val="03C57A1F"/>
    <w:rsid w:val="03CC21CB"/>
    <w:rsid w:val="03D66E79"/>
    <w:rsid w:val="03D80B70"/>
    <w:rsid w:val="03D85FC2"/>
    <w:rsid w:val="03D9297A"/>
    <w:rsid w:val="03DD1CE2"/>
    <w:rsid w:val="03E92685"/>
    <w:rsid w:val="03E94B2B"/>
    <w:rsid w:val="03EE0393"/>
    <w:rsid w:val="03EE0C96"/>
    <w:rsid w:val="03F77F66"/>
    <w:rsid w:val="04003C23"/>
    <w:rsid w:val="040A3276"/>
    <w:rsid w:val="040A4AA1"/>
    <w:rsid w:val="04117BDE"/>
    <w:rsid w:val="04131BA8"/>
    <w:rsid w:val="041928BE"/>
    <w:rsid w:val="042A45B7"/>
    <w:rsid w:val="042A6EF2"/>
    <w:rsid w:val="043438CC"/>
    <w:rsid w:val="043833BC"/>
    <w:rsid w:val="043864D8"/>
    <w:rsid w:val="043E40D7"/>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8F4D66"/>
    <w:rsid w:val="04930218"/>
    <w:rsid w:val="04966335"/>
    <w:rsid w:val="049F168E"/>
    <w:rsid w:val="049F51EA"/>
    <w:rsid w:val="04A40A52"/>
    <w:rsid w:val="04A65624"/>
    <w:rsid w:val="04A70542"/>
    <w:rsid w:val="04AE18D1"/>
    <w:rsid w:val="04B66A3F"/>
    <w:rsid w:val="04B8274F"/>
    <w:rsid w:val="04BC223F"/>
    <w:rsid w:val="04BC5D9C"/>
    <w:rsid w:val="04BF588C"/>
    <w:rsid w:val="04CB2483"/>
    <w:rsid w:val="04CD7FA9"/>
    <w:rsid w:val="04CE1F73"/>
    <w:rsid w:val="04D144DD"/>
    <w:rsid w:val="04EE6887"/>
    <w:rsid w:val="04EF60AC"/>
    <w:rsid w:val="050474AA"/>
    <w:rsid w:val="05065DDA"/>
    <w:rsid w:val="05071939"/>
    <w:rsid w:val="05094D59"/>
    <w:rsid w:val="050A433F"/>
    <w:rsid w:val="051025F3"/>
    <w:rsid w:val="051536FE"/>
    <w:rsid w:val="051853C9"/>
    <w:rsid w:val="051E6A56"/>
    <w:rsid w:val="05243941"/>
    <w:rsid w:val="05266597"/>
    <w:rsid w:val="052C1B5B"/>
    <w:rsid w:val="05307D76"/>
    <w:rsid w:val="05355B4E"/>
    <w:rsid w:val="053D4EFA"/>
    <w:rsid w:val="05443590"/>
    <w:rsid w:val="05445D91"/>
    <w:rsid w:val="054662A9"/>
    <w:rsid w:val="054753E8"/>
    <w:rsid w:val="054933A7"/>
    <w:rsid w:val="054A15F9"/>
    <w:rsid w:val="054A784B"/>
    <w:rsid w:val="054E09BE"/>
    <w:rsid w:val="05566785"/>
    <w:rsid w:val="05654685"/>
    <w:rsid w:val="0566618B"/>
    <w:rsid w:val="056D353A"/>
    <w:rsid w:val="05760640"/>
    <w:rsid w:val="05797A3D"/>
    <w:rsid w:val="057B5C57"/>
    <w:rsid w:val="057C6008"/>
    <w:rsid w:val="057E74F5"/>
    <w:rsid w:val="0580326D"/>
    <w:rsid w:val="05807B89"/>
    <w:rsid w:val="05856AD5"/>
    <w:rsid w:val="05872BAE"/>
    <w:rsid w:val="058A40EC"/>
    <w:rsid w:val="058B39C0"/>
    <w:rsid w:val="058D14E6"/>
    <w:rsid w:val="058E6729"/>
    <w:rsid w:val="059342AF"/>
    <w:rsid w:val="05957E09"/>
    <w:rsid w:val="05A37ED1"/>
    <w:rsid w:val="05AA2098"/>
    <w:rsid w:val="05AB567A"/>
    <w:rsid w:val="05AC4C01"/>
    <w:rsid w:val="05AC7D98"/>
    <w:rsid w:val="05AF5900"/>
    <w:rsid w:val="05B240B7"/>
    <w:rsid w:val="05B2719F"/>
    <w:rsid w:val="05B60993"/>
    <w:rsid w:val="05B9182A"/>
    <w:rsid w:val="05BA2034"/>
    <w:rsid w:val="05C10C2D"/>
    <w:rsid w:val="05C75779"/>
    <w:rsid w:val="05CB3AA9"/>
    <w:rsid w:val="05D108BA"/>
    <w:rsid w:val="05E0106F"/>
    <w:rsid w:val="05E052E6"/>
    <w:rsid w:val="05E26EAF"/>
    <w:rsid w:val="05E41A4E"/>
    <w:rsid w:val="05F0357E"/>
    <w:rsid w:val="05F11A75"/>
    <w:rsid w:val="05F257ED"/>
    <w:rsid w:val="05F627F2"/>
    <w:rsid w:val="05FB0B46"/>
    <w:rsid w:val="06023C82"/>
    <w:rsid w:val="06026AAA"/>
    <w:rsid w:val="06055520"/>
    <w:rsid w:val="060774EA"/>
    <w:rsid w:val="06147E59"/>
    <w:rsid w:val="06163BD1"/>
    <w:rsid w:val="06224324"/>
    <w:rsid w:val="06287461"/>
    <w:rsid w:val="06304C93"/>
    <w:rsid w:val="063129F4"/>
    <w:rsid w:val="0633208D"/>
    <w:rsid w:val="06383B48"/>
    <w:rsid w:val="063B167F"/>
    <w:rsid w:val="063E0A32"/>
    <w:rsid w:val="06443F6C"/>
    <w:rsid w:val="064A387B"/>
    <w:rsid w:val="064F2C3F"/>
    <w:rsid w:val="065564A8"/>
    <w:rsid w:val="065B190E"/>
    <w:rsid w:val="065D4DB7"/>
    <w:rsid w:val="065D545C"/>
    <w:rsid w:val="065E6123"/>
    <w:rsid w:val="06604E4C"/>
    <w:rsid w:val="06640499"/>
    <w:rsid w:val="066506B3"/>
    <w:rsid w:val="066B5CCB"/>
    <w:rsid w:val="06712BB6"/>
    <w:rsid w:val="06755C60"/>
    <w:rsid w:val="0676235A"/>
    <w:rsid w:val="067645A5"/>
    <w:rsid w:val="067979F6"/>
    <w:rsid w:val="067D3A89"/>
    <w:rsid w:val="067D3C3F"/>
    <w:rsid w:val="06816A39"/>
    <w:rsid w:val="06845027"/>
    <w:rsid w:val="06846D8D"/>
    <w:rsid w:val="068974A1"/>
    <w:rsid w:val="06936FD0"/>
    <w:rsid w:val="06A23D9D"/>
    <w:rsid w:val="06A43296"/>
    <w:rsid w:val="06A50F93"/>
    <w:rsid w:val="06B34F7C"/>
    <w:rsid w:val="06BE2536"/>
    <w:rsid w:val="06C20822"/>
    <w:rsid w:val="06C232EE"/>
    <w:rsid w:val="06C54CB0"/>
    <w:rsid w:val="06C673A5"/>
    <w:rsid w:val="06C76C7A"/>
    <w:rsid w:val="06D849E3"/>
    <w:rsid w:val="06DB374F"/>
    <w:rsid w:val="06DD024B"/>
    <w:rsid w:val="06E11AE9"/>
    <w:rsid w:val="06EA5831"/>
    <w:rsid w:val="06F75D79"/>
    <w:rsid w:val="06F92397"/>
    <w:rsid w:val="06FB3325"/>
    <w:rsid w:val="06FD2E08"/>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93D76"/>
    <w:rsid w:val="075B5D40"/>
    <w:rsid w:val="075C73F4"/>
    <w:rsid w:val="075E75DE"/>
    <w:rsid w:val="076644AF"/>
    <w:rsid w:val="076F17EB"/>
    <w:rsid w:val="076F4803"/>
    <w:rsid w:val="077218D3"/>
    <w:rsid w:val="07723089"/>
    <w:rsid w:val="07740BAF"/>
    <w:rsid w:val="077764F1"/>
    <w:rsid w:val="07783D1B"/>
    <w:rsid w:val="0785583A"/>
    <w:rsid w:val="0788465B"/>
    <w:rsid w:val="078A0868"/>
    <w:rsid w:val="078B5EF9"/>
    <w:rsid w:val="078F7797"/>
    <w:rsid w:val="07943000"/>
    <w:rsid w:val="07944DAE"/>
    <w:rsid w:val="07A07BF6"/>
    <w:rsid w:val="07A93DD5"/>
    <w:rsid w:val="07B05960"/>
    <w:rsid w:val="07B92A66"/>
    <w:rsid w:val="07BF5708"/>
    <w:rsid w:val="07C66F31"/>
    <w:rsid w:val="07C92FF4"/>
    <w:rsid w:val="07CD206E"/>
    <w:rsid w:val="07D020FA"/>
    <w:rsid w:val="07D67FC2"/>
    <w:rsid w:val="07DC6CD5"/>
    <w:rsid w:val="07E130FE"/>
    <w:rsid w:val="07E51F98"/>
    <w:rsid w:val="07E641E8"/>
    <w:rsid w:val="07E871E2"/>
    <w:rsid w:val="07EA4B5E"/>
    <w:rsid w:val="07ED2710"/>
    <w:rsid w:val="07F6072B"/>
    <w:rsid w:val="08053EFD"/>
    <w:rsid w:val="080A246E"/>
    <w:rsid w:val="080D690E"/>
    <w:rsid w:val="081208D4"/>
    <w:rsid w:val="08181828"/>
    <w:rsid w:val="081C4DA3"/>
    <w:rsid w:val="081D6988"/>
    <w:rsid w:val="082320BB"/>
    <w:rsid w:val="0828199A"/>
    <w:rsid w:val="082B3482"/>
    <w:rsid w:val="082B6293"/>
    <w:rsid w:val="083640B7"/>
    <w:rsid w:val="0837398B"/>
    <w:rsid w:val="08471E20"/>
    <w:rsid w:val="084F6F27"/>
    <w:rsid w:val="08510EF1"/>
    <w:rsid w:val="08591B53"/>
    <w:rsid w:val="085B0F73"/>
    <w:rsid w:val="086230FE"/>
    <w:rsid w:val="0869448C"/>
    <w:rsid w:val="086A686E"/>
    <w:rsid w:val="087911A9"/>
    <w:rsid w:val="087A54E0"/>
    <w:rsid w:val="087C0506"/>
    <w:rsid w:val="088017D6"/>
    <w:rsid w:val="088A4403"/>
    <w:rsid w:val="089332B7"/>
    <w:rsid w:val="089811CD"/>
    <w:rsid w:val="089F55EF"/>
    <w:rsid w:val="08A13C26"/>
    <w:rsid w:val="08A6123D"/>
    <w:rsid w:val="08A72CFC"/>
    <w:rsid w:val="08B84ACC"/>
    <w:rsid w:val="08BE055E"/>
    <w:rsid w:val="08C54775"/>
    <w:rsid w:val="08D7722D"/>
    <w:rsid w:val="08E12275"/>
    <w:rsid w:val="08E13764"/>
    <w:rsid w:val="08E13953"/>
    <w:rsid w:val="08E27D9B"/>
    <w:rsid w:val="08F96E77"/>
    <w:rsid w:val="08F97B6B"/>
    <w:rsid w:val="08FA30D7"/>
    <w:rsid w:val="08FC70AE"/>
    <w:rsid w:val="090D12BC"/>
    <w:rsid w:val="09102B5A"/>
    <w:rsid w:val="09120680"/>
    <w:rsid w:val="09130072"/>
    <w:rsid w:val="0913264A"/>
    <w:rsid w:val="091B505B"/>
    <w:rsid w:val="09242161"/>
    <w:rsid w:val="092600E8"/>
    <w:rsid w:val="092704A4"/>
    <w:rsid w:val="0933012C"/>
    <w:rsid w:val="09385C0D"/>
    <w:rsid w:val="093B00BB"/>
    <w:rsid w:val="093E5111"/>
    <w:rsid w:val="09475E50"/>
    <w:rsid w:val="094F0C92"/>
    <w:rsid w:val="0954778C"/>
    <w:rsid w:val="09570789"/>
    <w:rsid w:val="095742E5"/>
    <w:rsid w:val="096D1D5A"/>
    <w:rsid w:val="097406D8"/>
    <w:rsid w:val="097906FF"/>
    <w:rsid w:val="097E2118"/>
    <w:rsid w:val="098A1673"/>
    <w:rsid w:val="098B54A7"/>
    <w:rsid w:val="098D00AD"/>
    <w:rsid w:val="09945E9F"/>
    <w:rsid w:val="09962DFA"/>
    <w:rsid w:val="09980DC0"/>
    <w:rsid w:val="099E5BEB"/>
    <w:rsid w:val="09A432A2"/>
    <w:rsid w:val="09A55079"/>
    <w:rsid w:val="09A8018A"/>
    <w:rsid w:val="09A84B40"/>
    <w:rsid w:val="09B141F3"/>
    <w:rsid w:val="09B259BF"/>
    <w:rsid w:val="09B53412"/>
    <w:rsid w:val="09B972A2"/>
    <w:rsid w:val="09C72728"/>
    <w:rsid w:val="09C83F93"/>
    <w:rsid w:val="09D94321"/>
    <w:rsid w:val="09DB3168"/>
    <w:rsid w:val="09DC0A11"/>
    <w:rsid w:val="09DD1183"/>
    <w:rsid w:val="09E07529"/>
    <w:rsid w:val="09E1373A"/>
    <w:rsid w:val="09F50B09"/>
    <w:rsid w:val="09FC30DE"/>
    <w:rsid w:val="0A026946"/>
    <w:rsid w:val="0A165F4E"/>
    <w:rsid w:val="0A1C108A"/>
    <w:rsid w:val="0A20501F"/>
    <w:rsid w:val="0A222B45"/>
    <w:rsid w:val="0A2C0C77"/>
    <w:rsid w:val="0A327BEE"/>
    <w:rsid w:val="0A36039E"/>
    <w:rsid w:val="0A410AF1"/>
    <w:rsid w:val="0A4A5BF8"/>
    <w:rsid w:val="0A4E56B3"/>
    <w:rsid w:val="0A59408D"/>
    <w:rsid w:val="0A5D760D"/>
    <w:rsid w:val="0A5F4247"/>
    <w:rsid w:val="0A6767AA"/>
    <w:rsid w:val="0A6F5BC4"/>
    <w:rsid w:val="0A747118"/>
    <w:rsid w:val="0A831432"/>
    <w:rsid w:val="0A934F20"/>
    <w:rsid w:val="0A952398"/>
    <w:rsid w:val="0A99282A"/>
    <w:rsid w:val="0A9C27A6"/>
    <w:rsid w:val="0AAB1ED4"/>
    <w:rsid w:val="0AAC4000"/>
    <w:rsid w:val="0AAE7976"/>
    <w:rsid w:val="0AB319EF"/>
    <w:rsid w:val="0AB515FF"/>
    <w:rsid w:val="0AB6328D"/>
    <w:rsid w:val="0AC534D0"/>
    <w:rsid w:val="0AC57974"/>
    <w:rsid w:val="0ACE198C"/>
    <w:rsid w:val="0AD054F8"/>
    <w:rsid w:val="0AD115B7"/>
    <w:rsid w:val="0AD32091"/>
    <w:rsid w:val="0AD32FB5"/>
    <w:rsid w:val="0AD73653"/>
    <w:rsid w:val="0ADB7197"/>
    <w:rsid w:val="0AE30A02"/>
    <w:rsid w:val="0AE4604C"/>
    <w:rsid w:val="0AF10769"/>
    <w:rsid w:val="0AF20457"/>
    <w:rsid w:val="0AF41C4F"/>
    <w:rsid w:val="0AFC36C0"/>
    <w:rsid w:val="0AFF69E2"/>
    <w:rsid w:val="0B071D3B"/>
    <w:rsid w:val="0B095AB3"/>
    <w:rsid w:val="0B15591A"/>
    <w:rsid w:val="0B1A381C"/>
    <w:rsid w:val="0B1D586F"/>
    <w:rsid w:val="0B2073CB"/>
    <w:rsid w:val="0B2C17A1"/>
    <w:rsid w:val="0B2C354F"/>
    <w:rsid w:val="0B343A21"/>
    <w:rsid w:val="0B350656"/>
    <w:rsid w:val="0B3B36B3"/>
    <w:rsid w:val="0B3F1851"/>
    <w:rsid w:val="0B420FC5"/>
    <w:rsid w:val="0B433B15"/>
    <w:rsid w:val="0B4E7E6D"/>
    <w:rsid w:val="0B5677DD"/>
    <w:rsid w:val="0B58323A"/>
    <w:rsid w:val="0B5F1B77"/>
    <w:rsid w:val="0B5F3925"/>
    <w:rsid w:val="0B6576D6"/>
    <w:rsid w:val="0B675049"/>
    <w:rsid w:val="0B6C18AB"/>
    <w:rsid w:val="0B6F7CE0"/>
    <w:rsid w:val="0B705B32"/>
    <w:rsid w:val="0B756CA4"/>
    <w:rsid w:val="0B7723D4"/>
    <w:rsid w:val="0B776EC0"/>
    <w:rsid w:val="0B781EBB"/>
    <w:rsid w:val="0B83254B"/>
    <w:rsid w:val="0B837613"/>
    <w:rsid w:val="0B8A3B9E"/>
    <w:rsid w:val="0B8B296C"/>
    <w:rsid w:val="0B974E6D"/>
    <w:rsid w:val="0B981685"/>
    <w:rsid w:val="0B9A670B"/>
    <w:rsid w:val="0B9C3825"/>
    <w:rsid w:val="0BA457DB"/>
    <w:rsid w:val="0BAC2D6D"/>
    <w:rsid w:val="0BB27EF8"/>
    <w:rsid w:val="0BB73AED"/>
    <w:rsid w:val="0BB75764"/>
    <w:rsid w:val="0BB87CDB"/>
    <w:rsid w:val="0BB91287"/>
    <w:rsid w:val="0BBC48D3"/>
    <w:rsid w:val="0BC47C2C"/>
    <w:rsid w:val="0BD62EBC"/>
    <w:rsid w:val="0BE33922"/>
    <w:rsid w:val="0BE4024A"/>
    <w:rsid w:val="0BEA7B0C"/>
    <w:rsid w:val="0BEB203B"/>
    <w:rsid w:val="0BF202F5"/>
    <w:rsid w:val="0BFE4873"/>
    <w:rsid w:val="0C0A7D34"/>
    <w:rsid w:val="0C140DB6"/>
    <w:rsid w:val="0C252478"/>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80234"/>
    <w:rsid w:val="0C9B1F7E"/>
    <w:rsid w:val="0C9F6E57"/>
    <w:rsid w:val="0CA00532"/>
    <w:rsid w:val="0CA13F2D"/>
    <w:rsid w:val="0CA5180B"/>
    <w:rsid w:val="0CA53D74"/>
    <w:rsid w:val="0CA65A81"/>
    <w:rsid w:val="0CAF4198"/>
    <w:rsid w:val="0CB35621"/>
    <w:rsid w:val="0CBB3E20"/>
    <w:rsid w:val="0CBB4B8B"/>
    <w:rsid w:val="0CC021A1"/>
    <w:rsid w:val="0CC04897"/>
    <w:rsid w:val="0CC10C7B"/>
    <w:rsid w:val="0CC86648"/>
    <w:rsid w:val="0CC93C1E"/>
    <w:rsid w:val="0CD1658E"/>
    <w:rsid w:val="0CD233B5"/>
    <w:rsid w:val="0CD43E9E"/>
    <w:rsid w:val="0CD8573D"/>
    <w:rsid w:val="0CDF3C2F"/>
    <w:rsid w:val="0CE265BB"/>
    <w:rsid w:val="0CF4465E"/>
    <w:rsid w:val="0CF52354"/>
    <w:rsid w:val="0CFD33F5"/>
    <w:rsid w:val="0D0429D6"/>
    <w:rsid w:val="0D0A78C0"/>
    <w:rsid w:val="0D10137A"/>
    <w:rsid w:val="0D1A02FF"/>
    <w:rsid w:val="0D224C0A"/>
    <w:rsid w:val="0D256B51"/>
    <w:rsid w:val="0D2B7F62"/>
    <w:rsid w:val="0D2C5A88"/>
    <w:rsid w:val="0D336E17"/>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3502"/>
    <w:rsid w:val="0D8C4639"/>
    <w:rsid w:val="0D933D59"/>
    <w:rsid w:val="0D984ECC"/>
    <w:rsid w:val="0D995D7A"/>
    <w:rsid w:val="0D9A6F59"/>
    <w:rsid w:val="0D9F1F36"/>
    <w:rsid w:val="0D9F26FE"/>
    <w:rsid w:val="0DAD6BC9"/>
    <w:rsid w:val="0DB26A52"/>
    <w:rsid w:val="0DB65D4E"/>
    <w:rsid w:val="0DC16716"/>
    <w:rsid w:val="0DC17918"/>
    <w:rsid w:val="0DCA715F"/>
    <w:rsid w:val="0DCB34F3"/>
    <w:rsid w:val="0DCD1B8E"/>
    <w:rsid w:val="0DCD2DC7"/>
    <w:rsid w:val="0DD17656"/>
    <w:rsid w:val="0DD8702C"/>
    <w:rsid w:val="0DD95C10"/>
    <w:rsid w:val="0DD964CC"/>
    <w:rsid w:val="0DD979BE"/>
    <w:rsid w:val="0DE8005B"/>
    <w:rsid w:val="0DF62C45"/>
    <w:rsid w:val="0E032C8D"/>
    <w:rsid w:val="0E056A05"/>
    <w:rsid w:val="0E07488A"/>
    <w:rsid w:val="0E094FC3"/>
    <w:rsid w:val="0E0E03C7"/>
    <w:rsid w:val="0E12321B"/>
    <w:rsid w:val="0E1321A0"/>
    <w:rsid w:val="0E136EBF"/>
    <w:rsid w:val="0E1D7BE7"/>
    <w:rsid w:val="0E1E3623"/>
    <w:rsid w:val="0E23282C"/>
    <w:rsid w:val="0E252FD9"/>
    <w:rsid w:val="0E2A1FC8"/>
    <w:rsid w:val="0E305252"/>
    <w:rsid w:val="0E377D9A"/>
    <w:rsid w:val="0E391262"/>
    <w:rsid w:val="0E433FAA"/>
    <w:rsid w:val="0E4532A6"/>
    <w:rsid w:val="0E4807BC"/>
    <w:rsid w:val="0E503C69"/>
    <w:rsid w:val="0E533341"/>
    <w:rsid w:val="0E560167"/>
    <w:rsid w:val="0E5B5CCD"/>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A4B0D"/>
    <w:rsid w:val="0EBD108E"/>
    <w:rsid w:val="0EBE4E06"/>
    <w:rsid w:val="0EC23EB6"/>
    <w:rsid w:val="0EC604C1"/>
    <w:rsid w:val="0ECA5559"/>
    <w:rsid w:val="0ECD3DBF"/>
    <w:rsid w:val="0ECD6DF7"/>
    <w:rsid w:val="0ECF3E91"/>
    <w:rsid w:val="0ED2440E"/>
    <w:rsid w:val="0ED36528"/>
    <w:rsid w:val="0ED60428"/>
    <w:rsid w:val="0ED768ED"/>
    <w:rsid w:val="0ED85EC8"/>
    <w:rsid w:val="0ED9579C"/>
    <w:rsid w:val="0EDA1120"/>
    <w:rsid w:val="0EDB1514"/>
    <w:rsid w:val="0EDD34DE"/>
    <w:rsid w:val="0EE228A3"/>
    <w:rsid w:val="0EE91E83"/>
    <w:rsid w:val="0EF40828"/>
    <w:rsid w:val="0EF600FC"/>
    <w:rsid w:val="0EF80C90"/>
    <w:rsid w:val="0EF94119"/>
    <w:rsid w:val="0EFB3964"/>
    <w:rsid w:val="0F026F05"/>
    <w:rsid w:val="0F040A6B"/>
    <w:rsid w:val="0F055674"/>
    <w:rsid w:val="0F0D5446"/>
    <w:rsid w:val="0F0E7B3C"/>
    <w:rsid w:val="0F152C78"/>
    <w:rsid w:val="0F1A0911"/>
    <w:rsid w:val="0F1B4FD2"/>
    <w:rsid w:val="0F276507"/>
    <w:rsid w:val="0F2904D1"/>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A605E4"/>
    <w:rsid w:val="0FB00BF3"/>
    <w:rsid w:val="0FB12275"/>
    <w:rsid w:val="0FBE023B"/>
    <w:rsid w:val="0FBE7139"/>
    <w:rsid w:val="0FC063B1"/>
    <w:rsid w:val="0FC30926"/>
    <w:rsid w:val="0FC41FA8"/>
    <w:rsid w:val="0FC63F72"/>
    <w:rsid w:val="0FCA47E6"/>
    <w:rsid w:val="0FCE2E27"/>
    <w:rsid w:val="0FD22917"/>
    <w:rsid w:val="0FD50659"/>
    <w:rsid w:val="0FDC17ED"/>
    <w:rsid w:val="0FDC19E8"/>
    <w:rsid w:val="0FDD306A"/>
    <w:rsid w:val="0FE35145"/>
    <w:rsid w:val="0FE92447"/>
    <w:rsid w:val="0FED7751"/>
    <w:rsid w:val="0FF30252"/>
    <w:rsid w:val="0FF41A7B"/>
    <w:rsid w:val="0FF47BCF"/>
    <w:rsid w:val="0FFE370C"/>
    <w:rsid w:val="0FFF1232"/>
    <w:rsid w:val="0FFF56D6"/>
    <w:rsid w:val="100163E6"/>
    <w:rsid w:val="10064AE9"/>
    <w:rsid w:val="10091C05"/>
    <w:rsid w:val="101028D4"/>
    <w:rsid w:val="102869DB"/>
    <w:rsid w:val="10341A7A"/>
    <w:rsid w:val="10372D1C"/>
    <w:rsid w:val="103E61FE"/>
    <w:rsid w:val="10405825"/>
    <w:rsid w:val="104A1C6C"/>
    <w:rsid w:val="10537E2E"/>
    <w:rsid w:val="10594DE6"/>
    <w:rsid w:val="10615A49"/>
    <w:rsid w:val="10711ED9"/>
    <w:rsid w:val="10735C44"/>
    <w:rsid w:val="10797237"/>
    <w:rsid w:val="107B51FC"/>
    <w:rsid w:val="107C121C"/>
    <w:rsid w:val="108300B5"/>
    <w:rsid w:val="108F3C01"/>
    <w:rsid w:val="109E0A4B"/>
    <w:rsid w:val="10A43B1F"/>
    <w:rsid w:val="10AD5132"/>
    <w:rsid w:val="10AE3DB8"/>
    <w:rsid w:val="10AF2C58"/>
    <w:rsid w:val="10B3238F"/>
    <w:rsid w:val="10B352EB"/>
    <w:rsid w:val="10BB15FD"/>
    <w:rsid w:val="10BE3E90"/>
    <w:rsid w:val="10C2055F"/>
    <w:rsid w:val="10C81F6C"/>
    <w:rsid w:val="10CF50A9"/>
    <w:rsid w:val="10D34B99"/>
    <w:rsid w:val="10D4446D"/>
    <w:rsid w:val="10D66437"/>
    <w:rsid w:val="10D75D9C"/>
    <w:rsid w:val="10DC5317"/>
    <w:rsid w:val="10E02E12"/>
    <w:rsid w:val="10E30332"/>
    <w:rsid w:val="10E925BC"/>
    <w:rsid w:val="10EA5A3E"/>
    <w:rsid w:val="10EF574B"/>
    <w:rsid w:val="10FB3658"/>
    <w:rsid w:val="110C1E59"/>
    <w:rsid w:val="110D7292"/>
    <w:rsid w:val="11104B43"/>
    <w:rsid w:val="111275D1"/>
    <w:rsid w:val="11131439"/>
    <w:rsid w:val="111F7DDE"/>
    <w:rsid w:val="11335E87"/>
    <w:rsid w:val="113567CC"/>
    <w:rsid w:val="113A4C18"/>
    <w:rsid w:val="1141166B"/>
    <w:rsid w:val="11491EBF"/>
    <w:rsid w:val="114A6A44"/>
    <w:rsid w:val="114C551F"/>
    <w:rsid w:val="11535CDA"/>
    <w:rsid w:val="11567578"/>
    <w:rsid w:val="11576BB6"/>
    <w:rsid w:val="115C7075"/>
    <w:rsid w:val="115F467E"/>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DF39C0"/>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687563"/>
    <w:rsid w:val="12755E50"/>
    <w:rsid w:val="12773533"/>
    <w:rsid w:val="127A3A82"/>
    <w:rsid w:val="127C4DBC"/>
    <w:rsid w:val="127E55EC"/>
    <w:rsid w:val="127F665A"/>
    <w:rsid w:val="128679E9"/>
    <w:rsid w:val="1287542B"/>
    <w:rsid w:val="12913C3A"/>
    <w:rsid w:val="129739A4"/>
    <w:rsid w:val="12993BC0"/>
    <w:rsid w:val="129C34D7"/>
    <w:rsid w:val="12B1341A"/>
    <w:rsid w:val="12B427A8"/>
    <w:rsid w:val="12B5207C"/>
    <w:rsid w:val="12B97C59"/>
    <w:rsid w:val="12CB297F"/>
    <w:rsid w:val="12CE1B62"/>
    <w:rsid w:val="12CF570E"/>
    <w:rsid w:val="12D22C2E"/>
    <w:rsid w:val="12D7787C"/>
    <w:rsid w:val="12E017EF"/>
    <w:rsid w:val="12F232D0"/>
    <w:rsid w:val="12FE6864"/>
    <w:rsid w:val="1308369A"/>
    <w:rsid w:val="130D3653"/>
    <w:rsid w:val="130E022B"/>
    <w:rsid w:val="131119A8"/>
    <w:rsid w:val="131B0DF7"/>
    <w:rsid w:val="131B74E4"/>
    <w:rsid w:val="131D659F"/>
    <w:rsid w:val="13232AFA"/>
    <w:rsid w:val="1323348A"/>
    <w:rsid w:val="132E0CDB"/>
    <w:rsid w:val="133570A4"/>
    <w:rsid w:val="133D454B"/>
    <w:rsid w:val="13405DEA"/>
    <w:rsid w:val="134A0A16"/>
    <w:rsid w:val="13526F35"/>
    <w:rsid w:val="13540F48"/>
    <w:rsid w:val="135D2E40"/>
    <w:rsid w:val="135E28FE"/>
    <w:rsid w:val="135F302A"/>
    <w:rsid w:val="13667346"/>
    <w:rsid w:val="13765CAF"/>
    <w:rsid w:val="13767785"/>
    <w:rsid w:val="1381624B"/>
    <w:rsid w:val="13862F37"/>
    <w:rsid w:val="138C102F"/>
    <w:rsid w:val="13A520F1"/>
    <w:rsid w:val="13BA3984"/>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04150D"/>
    <w:rsid w:val="14184FB8"/>
    <w:rsid w:val="14263231"/>
    <w:rsid w:val="142676D5"/>
    <w:rsid w:val="14290F74"/>
    <w:rsid w:val="142B560A"/>
    <w:rsid w:val="142C4231"/>
    <w:rsid w:val="14341A95"/>
    <w:rsid w:val="14375506"/>
    <w:rsid w:val="143C2A55"/>
    <w:rsid w:val="143D4D2B"/>
    <w:rsid w:val="14403012"/>
    <w:rsid w:val="14421FA0"/>
    <w:rsid w:val="1444680B"/>
    <w:rsid w:val="14496F20"/>
    <w:rsid w:val="14531B4D"/>
    <w:rsid w:val="1457788F"/>
    <w:rsid w:val="1461070D"/>
    <w:rsid w:val="14667AD2"/>
    <w:rsid w:val="146B50E8"/>
    <w:rsid w:val="146D0E60"/>
    <w:rsid w:val="146E5D7A"/>
    <w:rsid w:val="146E6986"/>
    <w:rsid w:val="14734922"/>
    <w:rsid w:val="14794C25"/>
    <w:rsid w:val="147D0B06"/>
    <w:rsid w:val="14860174"/>
    <w:rsid w:val="14895560"/>
    <w:rsid w:val="148A4B58"/>
    <w:rsid w:val="148B5FD2"/>
    <w:rsid w:val="148D505F"/>
    <w:rsid w:val="149503B7"/>
    <w:rsid w:val="14972381"/>
    <w:rsid w:val="149A3C1F"/>
    <w:rsid w:val="149C26A6"/>
    <w:rsid w:val="149C742B"/>
    <w:rsid w:val="14A32AD4"/>
    <w:rsid w:val="14A5684C"/>
    <w:rsid w:val="14A64372"/>
    <w:rsid w:val="14AD5701"/>
    <w:rsid w:val="14AD74AF"/>
    <w:rsid w:val="14CD5DA3"/>
    <w:rsid w:val="14D7452C"/>
    <w:rsid w:val="14DE3B0C"/>
    <w:rsid w:val="14E21DE4"/>
    <w:rsid w:val="14ED01F3"/>
    <w:rsid w:val="14ED3819"/>
    <w:rsid w:val="14EE51BF"/>
    <w:rsid w:val="1500108E"/>
    <w:rsid w:val="150433A3"/>
    <w:rsid w:val="150B4217"/>
    <w:rsid w:val="150D467C"/>
    <w:rsid w:val="15107A3E"/>
    <w:rsid w:val="15252DED"/>
    <w:rsid w:val="152C0D1B"/>
    <w:rsid w:val="153C5D06"/>
    <w:rsid w:val="153D4CD7"/>
    <w:rsid w:val="154A11A2"/>
    <w:rsid w:val="15610299"/>
    <w:rsid w:val="15671073"/>
    <w:rsid w:val="156A5481"/>
    <w:rsid w:val="156C55BC"/>
    <w:rsid w:val="156D0F2C"/>
    <w:rsid w:val="15715EE0"/>
    <w:rsid w:val="15740058"/>
    <w:rsid w:val="15747FCD"/>
    <w:rsid w:val="15764246"/>
    <w:rsid w:val="15781C5E"/>
    <w:rsid w:val="15787ABD"/>
    <w:rsid w:val="15791A87"/>
    <w:rsid w:val="1579610D"/>
    <w:rsid w:val="157D4738"/>
    <w:rsid w:val="1587285A"/>
    <w:rsid w:val="15A614C2"/>
    <w:rsid w:val="15A75371"/>
    <w:rsid w:val="15A9330D"/>
    <w:rsid w:val="15B229BE"/>
    <w:rsid w:val="15C01464"/>
    <w:rsid w:val="15CE592F"/>
    <w:rsid w:val="15D05B4B"/>
    <w:rsid w:val="15D8055B"/>
    <w:rsid w:val="15DA2525"/>
    <w:rsid w:val="15DD5B72"/>
    <w:rsid w:val="15E50ECA"/>
    <w:rsid w:val="15E70D60"/>
    <w:rsid w:val="15EC2259"/>
    <w:rsid w:val="15F630D7"/>
    <w:rsid w:val="15F673C1"/>
    <w:rsid w:val="15FC0DA9"/>
    <w:rsid w:val="15FE04ED"/>
    <w:rsid w:val="16111CBF"/>
    <w:rsid w:val="161377E5"/>
    <w:rsid w:val="161517B0"/>
    <w:rsid w:val="16194E08"/>
    <w:rsid w:val="161B4A90"/>
    <w:rsid w:val="162239A3"/>
    <w:rsid w:val="16241E56"/>
    <w:rsid w:val="16270BD5"/>
    <w:rsid w:val="162D5EAD"/>
    <w:rsid w:val="163065E9"/>
    <w:rsid w:val="163559AE"/>
    <w:rsid w:val="16395661"/>
    <w:rsid w:val="1650368F"/>
    <w:rsid w:val="165247B2"/>
    <w:rsid w:val="16571DC8"/>
    <w:rsid w:val="165818EA"/>
    <w:rsid w:val="165878EE"/>
    <w:rsid w:val="165C10CA"/>
    <w:rsid w:val="16610551"/>
    <w:rsid w:val="16702E8A"/>
    <w:rsid w:val="1671080F"/>
    <w:rsid w:val="16772F40"/>
    <w:rsid w:val="16783EE0"/>
    <w:rsid w:val="1678706E"/>
    <w:rsid w:val="168860C2"/>
    <w:rsid w:val="168D460D"/>
    <w:rsid w:val="16965D7B"/>
    <w:rsid w:val="169B6AF7"/>
    <w:rsid w:val="169B72E6"/>
    <w:rsid w:val="169D3553"/>
    <w:rsid w:val="169E17DE"/>
    <w:rsid w:val="169F72CB"/>
    <w:rsid w:val="16A82624"/>
    <w:rsid w:val="16A91EF8"/>
    <w:rsid w:val="16B0557C"/>
    <w:rsid w:val="16B43900"/>
    <w:rsid w:val="16BE1602"/>
    <w:rsid w:val="16BE59A3"/>
    <w:rsid w:val="16BF796D"/>
    <w:rsid w:val="16C561B9"/>
    <w:rsid w:val="16C60CFC"/>
    <w:rsid w:val="16C76D97"/>
    <w:rsid w:val="16CE195E"/>
    <w:rsid w:val="16D1671C"/>
    <w:rsid w:val="16D524F1"/>
    <w:rsid w:val="16DC051F"/>
    <w:rsid w:val="16DC3081"/>
    <w:rsid w:val="16DE245C"/>
    <w:rsid w:val="16E3365C"/>
    <w:rsid w:val="16EB32FF"/>
    <w:rsid w:val="16ED44DA"/>
    <w:rsid w:val="16ED6542"/>
    <w:rsid w:val="16F21AF1"/>
    <w:rsid w:val="16FA0C63"/>
    <w:rsid w:val="16FF1339"/>
    <w:rsid w:val="16FF760F"/>
    <w:rsid w:val="17051824"/>
    <w:rsid w:val="170D692B"/>
    <w:rsid w:val="170F4451"/>
    <w:rsid w:val="171F4063"/>
    <w:rsid w:val="17233A58"/>
    <w:rsid w:val="17242B35"/>
    <w:rsid w:val="172577D0"/>
    <w:rsid w:val="17321EED"/>
    <w:rsid w:val="173739A8"/>
    <w:rsid w:val="17481711"/>
    <w:rsid w:val="17485BB5"/>
    <w:rsid w:val="17544559"/>
    <w:rsid w:val="175713D7"/>
    <w:rsid w:val="175B1444"/>
    <w:rsid w:val="175B5F51"/>
    <w:rsid w:val="176302F9"/>
    <w:rsid w:val="1767736A"/>
    <w:rsid w:val="17677850"/>
    <w:rsid w:val="17681DB3"/>
    <w:rsid w:val="176D68F2"/>
    <w:rsid w:val="177249E0"/>
    <w:rsid w:val="177B33A2"/>
    <w:rsid w:val="177F7C59"/>
    <w:rsid w:val="17826F78"/>
    <w:rsid w:val="178B2413"/>
    <w:rsid w:val="1791130A"/>
    <w:rsid w:val="17914E66"/>
    <w:rsid w:val="17946704"/>
    <w:rsid w:val="17996554"/>
    <w:rsid w:val="179D6005"/>
    <w:rsid w:val="17A12E39"/>
    <w:rsid w:val="17A75939"/>
    <w:rsid w:val="17B2302E"/>
    <w:rsid w:val="17B554EB"/>
    <w:rsid w:val="17C27B3E"/>
    <w:rsid w:val="17CE60BA"/>
    <w:rsid w:val="17D11706"/>
    <w:rsid w:val="17D3547E"/>
    <w:rsid w:val="17D740F3"/>
    <w:rsid w:val="17D9680D"/>
    <w:rsid w:val="17DE3EEA"/>
    <w:rsid w:val="17E10A1E"/>
    <w:rsid w:val="17E21B65"/>
    <w:rsid w:val="17E41BBC"/>
    <w:rsid w:val="17E7717C"/>
    <w:rsid w:val="17E8444C"/>
    <w:rsid w:val="17E84FCA"/>
    <w:rsid w:val="17EF6473"/>
    <w:rsid w:val="17F55BC7"/>
    <w:rsid w:val="17FE5EBD"/>
    <w:rsid w:val="18003D99"/>
    <w:rsid w:val="18047D2E"/>
    <w:rsid w:val="1807337A"/>
    <w:rsid w:val="18075128"/>
    <w:rsid w:val="18075FED"/>
    <w:rsid w:val="18116FE0"/>
    <w:rsid w:val="18131D1F"/>
    <w:rsid w:val="18146B35"/>
    <w:rsid w:val="1818122A"/>
    <w:rsid w:val="181D0DEF"/>
    <w:rsid w:val="181D0EB8"/>
    <w:rsid w:val="18273A1C"/>
    <w:rsid w:val="182757CA"/>
    <w:rsid w:val="182F6603"/>
    <w:rsid w:val="18301C78"/>
    <w:rsid w:val="18335F1D"/>
    <w:rsid w:val="18424030"/>
    <w:rsid w:val="18441ED8"/>
    <w:rsid w:val="184E7BF8"/>
    <w:rsid w:val="185F3277"/>
    <w:rsid w:val="18697B91"/>
    <w:rsid w:val="186F034B"/>
    <w:rsid w:val="187A2201"/>
    <w:rsid w:val="187A7FF0"/>
    <w:rsid w:val="187C050D"/>
    <w:rsid w:val="18833979"/>
    <w:rsid w:val="188624F1"/>
    <w:rsid w:val="189746FE"/>
    <w:rsid w:val="189A5EBD"/>
    <w:rsid w:val="189F071C"/>
    <w:rsid w:val="18A4467D"/>
    <w:rsid w:val="18A4506D"/>
    <w:rsid w:val="18A46AD7"/>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45121"/>
    <w:rsid w:val="193C34F7"/>
    <w:rsid w:val="194303E2"/>
    <w:rsid w:val="19445F08"/>
    <w:rsid w:val="19510D51"/>
    <w:rsid w:val="19594365"/>
    <w:rsid w:val="195E521C"/>
    <w:rsid w:val="195F055C"/>
    <w:rsid w:val="195F779A"/>
    <w:rsid w:val="19653EFB"/>
    <w:rsid w:val="196A76DC"/>
    <w:rsid w:val="19706CFD"/>
    <w:rsid w:val="197131A1"/>
    <w:rsid w:val="19762565"/>
    <w:rsid w:val="19766A09"/>
    <w:rsid w:val="197A70AE"/>
    <w:rsid w:val="198527A8"/>
    <w:rsid w:val="19871F4E"/>
    <w:rsid w:val="19924EC5"/>
    <w:rsid w:val="199724DC"/>
    <w:rsid w:val="19980CE7"/>
    <w:rsid w:val="199926F8"/>
    <w:rsid w:val="19997DEA"/>
    <w:rsid w:val="199A0152"/>
    <w:rsid w:val="19A05834"/>
    <w:rsid w:val="19A323A7"/>
    <w:rsid w:val="19AD1CFF"/>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029D"/>
    <w:rsid w:val="1A023DF9"/>
    <w:rsid w:val="1A03154C"/>
    <w:rsid w:val="1A0E6C42"/>
    <w:rsid w:val="1A134258"/>
    <w:rsid w:val="1A1A3838"/>
    <w:rsid w:val="1A1E49AB"/>
    <w:rsid w:val="1A2106E1"/>
    <w:rsid w:val="1A27385F"/>
    <w:rsid w:val="1A277437"/>
    <w:rsid w:val="1A330456"/>
    <w:rsid w:val="1A3B730B"/>
    <w:rsid w:val="1A402B73"/>
    <w:rsid w:val="1A431F25"/>
    <w:rsid w:val="1A450189"/>
    <w:rsid w:val="1A4C776A"/>
    <w:rsid w:val="1A4F7261"/>
    <w:rsid w:val="1A524410"/>
    <w:rsid w:val="1A5403CD"/>
    <w:rsid w:val="1A565063"/>
    <w:rsid w:val="1A5B33AC"/>
    <w:rsid w:val="1A5D3B62"/>
    <w:rsid w:val="1A604FC3"/>
    <w:rsid w:val="1A642D06"/>
    <w:rsid w:val="1A6D3266"/>
    <w:rsid w:val="1A6E5932"/>
    <w:rsid w:val="1A7F5462"/>
    <w:rsid w:val="1A8567D8"/>
    <w:rsid w:val="1A9F3D3E"/>
    <w:rsid w:val="1A9F5AEC"/>
    <w:rsid w:val="1AA16B5C"/>
    <w:rsid w:val="1AA6625E"/>
    <w:rsid w:val="1AA82AB2"/>
    <w:rsid w:val="1AA90718"/>
    <w:rsid w:val="1AA91CB1"/>
    <w:rsid w:val="1AAC0209"/>
    <w:rsid w:val="1AB276FA"/>
    <w:rsid w:val="1AB43194"/>
    <w:rsid w:val="1AB66DCD"/>
    <w:rsid w:val="1ABF27C6"/>
    <w:rsid w:val="1ABF4AAA"/>
    <w:rsid w:val="1AC319B3"/>
    <w:rsid w:val="1AC67E5C"/>
    <w:rsid w:val="1AC75042"/>
    <w:rsid w:val="1AC83294"/>
    <w:rsid w:val="1ACC4B81"/>
    <w:rsid w:val="1AD339E7"/>
    <w:rsid w:val="1AD87250"/>
    <w:rsid w:val="1ADA1221"/>
    <w:rsid w:val="1ADC6D40"/>
    <w:rsid w:val="1AE67316"/>
    <w:rsid w:val="1AE7453C"/>
    <w:rsid w:val="1AEF6A73"/>
    <w:rsid w:val="1AF23E6D"/>
    <w:rsid w:val="1AFC23D6"/>
    <w:rsid w:val="1AFC2F3E"/>
    <w:rsid w:val="1AFC4C91"/>
    <w:rsid w:val="1AFE175B"/>
    <w:rsid w:val="1AFF47DC"/>
    <w:rsid w:val="1B016A44"/>
    <w:rsid w:val="1B062FAB"/>
    <w:rsid w:val="1B0D514B"/>
    <w:rsid w:val="1B125A68"/>
    <w:rsid w:val="1B131F84"/>
    <w:rsid w:val="1B195C53"/>
    <w:rsid w:val="1B1A0270"/>
    <w:rsid w:val="1B2127D6"/>
    <w:rsid w:val="1B3950CA"/>
    <w:rsid w:val="1B3B3464"/>
    <w:rsid w:val="1B3E70B3"/>
    <w:rsid w:val="1B4946E1"/>
    <w:rsid w:val="1B505797"/>
    <w:rsid w:val="1B5660DF"/>
    <w:rsid w:val="1B5C1C2F"/>
    <w:rsid w:val="1B702014"/>
    <w:rsid w:val="1B723200"/>
    <w:rsid w:val="1B74666A"/>
    <w:rsid w:val="1B7927E1"/>
    <w:rsid w:val="1B7B2BA6"/>
    <w:rsid w:val="1B880A92"/>
    <w:rsid w:val="1B8C20FC"/>
    <w:rsid w:val="1B9E0F9E"/>
    <w:rsid w:val="1BA535D6"/>
    <w:rsid w:val="1BA84E74"/>
    <w:rsid w:val="1BAA2B9D"/>
    <w:rsid w:val="1BB03B3E"/>
    <w:rsid w:val="1BB03EA9"/>
    <w:rsid w:val="1BB621FC"/>
    <w:rsid w:val="1BBA10DC"/>
    <w:rsid w:val="1BBA19E9"/>
    <w:rsid w:val="1BBC5249"/>
    <w:rsid w:val="1BCA303C"/>
    <w:rsid w:val="1BD6378F"/>
    <w:rsid w:val="1BD6553D"/>
    <w:rsid w:val="1BD96DDB"/>
    <w:rsid w:val="1BE0016A"/>
    <w:rsid w:val="1BEE32C2"/>
    <w:rsid w:val="1BEF65FF"/>
    <w:rsid w:val="1BF64A41"/>
    <w:rsid w:val="1BF66F61"/>
    <w:rsid w:val="1BF81957"/>
    <w:rsid w:val="1C0227D6"/>
    <w:rsid w:val="1C093B64"/>
    <w:rsid w:val="1C0B39BE"/>
    <w:rsid w:val="1C0C0346"/>
    <w:rsid w:val="1C0C71B1"/>
    <w:rsid w:val="1C0E2F29"/>
    <w:rsid w:val="1C1147C7"/>
    <w:rsid w:val="1C1442B7"/>
    <w:rsid w:val="1C17537A"/>
    <w:rsid w:val="1C1A792A"/>
    <w:rsid w:val="1C1C1CBF"/>
    <w:rsid w:val="1C1F706E"/>
    <w:rsid w:val="1C200EAE"/>
    <w:rsid w:val="1C2A7637"/>
    <w:rsid w:val="1C2C57DC"/>
    <w:rsid w:val="1C2E2C56"/>
    <w:rsid w:val="1C30331C"/>
    <w:rsid w:val="1C316C17"/>
    <w:rsid w:val="1C380425"/>
    <w:rsid w:val="1C3B5CE8"/>
    <w:rsid w:val="1C3D736A"/>
    <w:rsid w:val="1C3F7586"/>
    <w:rsid w:val="1C494C4E"/>
    <w:rsid w:val="1C497869"/>
    <w:rsid w:val="1C4B3B00"/>
    <w:rsid w:val="1C511068"/>
    <w:rsid w:val="1C5726F5"/>
    <w:rsid w:val="1C596164"/>
    <w:rsid w:val="1C5D199B"/>
    <w:rsid w:val="1C5F19D6"/>
    <w:rsid w:val="1C6A3ED7"/>
    <w:rsid w:val="1C6E1C1A"/>
    <w:rsid w:val="1C6F6F18"/>
    <w:rsid w:val="1C7134B8"/>
    <w:rsid w:val="1C7551F1"/>
    <w:rsid w:val="1C766D20"/>
    <w:rsid w:val="1C7B42BF"/>
    <w:rsid w:val="1C84143D"/>
    <w:rsid w:val="1C8F393E"/>
    <w:rsid w:val="1C907DE2"/>
    <w:rsid w:val="1C986C96"/>
    <w:rsid w:val="1C9D24FF"/>
    <w:rsid w:val="1CAC51B2"/>
    <w:rsid w:val="1CAE3664"/>
    <w:rsid w:val="1CB3762C"/>
    <w:rsid w:val="1CB957A5"/>
    <w:rsid w:val="1CBD04AB"/>
    <w:rsid w:val="1CC2432A"/>
    <w:rsid w:val="1CCA1A25"/>
    <w:rsid w:val="1CCE6AC3"/>
    <w:rsid w:val="1CD221A8"/>
    <w:rsid w:val="1CD80AC9"/>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3C1D18"/>
    <w:rsid w:val="1D497F91"/>
    <w:rsid w:val="1D4C249C"/>
    <w:rsid w:val="1D551AF9"/>
    <w:rsid w:val="1D58431C"/>
    <w:rsid w:val="1D6173C3"/>
    <w:rsid w:val="1D683D5B"/>
    <w:rsid w:val="1D6F1093"/>
    <w:rsid w:val="1D7414B2"/>
    <w:rsid w:val="1D745CED"/>
    <w:rsid w:val="1D796AC8"/>
    <w:rsid w:val="1D7B29C3"/>
    <w:rsid w:val="1D7D340D"/>
    <w:rsid w:val="1D7F1C04"/>
    <w:rsid w:val="1D7F39B2"/>
    <w:rsid w:val="1D830D70"/>
    <w:rsid w:val="1D83140C"/>
    <w:rsid w:val="1D8F555B"/>
    <w:rsid w:val="1D954F84"/>
    <w:rsid w:val="1D970B13"/>
    <w:rsid w:val="1D9D475C"/>
    <w:rsid w:val="1DA72281"/>
    <w:rsid w:val="1DAB47A7"/>
    <w:rsid w:val="1DAC7DDB"/>
    <w:rsid w:val="1DB01D5C"/>
    <w:rsid w:val="1DB01DBE"/>
    <w:rsid w:val="1DB21FDA"/>
    <w:rsid w:val="1DBE1CE4"/>
    <w:rsid w:val="1DC969CB"/>
    <w:rsid w:val="1DD41F50"/>
    <w:rsid w:val="1DD80995"/>
    <w:rsid w:val="1DDD7374"/>
    <w:rsid w:val="1DE2466D"/>
    <w:rsid w:val="1DEC1050"/>
    <w:rsid w:val="1DEF25BD"/>
    <w:rsid w:val="1DF442C8"/>
    <w:rsid w:val="1DFB0CAE"/>
    <w:rsid w:val="1DFD14A7"/>
    <w:rsid w:val="1DFD22A6"/>
    <w:rsid w:val="1E0351DF"/>
    <w:rsid w:val="1E06041B"/>
    <w:rsid w:val="1E067C30"/>
    <w:rsid w:val="1E0839A8"/>
    <w:rsid w:val="1E0902FA"/>
    <w:rsid w:val="1E11610A"/>
    <w:rsid w:val="1E116D00"/>
    <w:rsid w:val="1E126414"/>
    <w:rsid w:val="1E1B36DB"/>
    <w:rsid w:val="1E1C396D"/>
    <w:rsid w:val="1E211C31"/>
    <w:rsid w:val="1E22471F"/>
    <w:rsid w:val="1E25046B"/>
    <w:rsid w:val="1E286F71"/>
    <w:rsid w:val="1E29229C"/>
    <w:rsid w:val="1E3616D0"/>
    <w:rsid w:val="1E3D18A3"/>
    <w:rsid w:val="1E422931"/>
    <w:rsid w:val="1E430E84"/>
    <w:rsid w:val="1E4A0166"/>
    <w:rsid w:val="1E4B4E85"/>
    <w:rsid w:val="1E4F15D7"/>
    <w:rsid w:val="1E561C6C"/>
    <w:rsid w:val="1E566E09"/>
    <w:rsid w:val="1E5B441F"/>
    <w:rsid w:val="1E5D0198"/>
    <w:rsid w:val="1E65708C"/>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97614"/>
    <w:rsid w:val="1F2111C5"/>
    <w:rsid w:val="1F285EF3"/>
    <w:rsid w:val="1F293B04"/>
    <w:rsid w:val="1F2B5BA0"/>
    <w:rsid w:val="1F310AF0"/>
    <w:rsid w:val="1F3322DA"/>
    <w:rsid w:val="1F354C71"/>
    <w:rsid w:val="1F364065"/>
    <w:rsid w:val="1F3860BE"/>
    <w:rsid w:val="1F3C30CE"/>
    <w:rsid w:val="1F493736"/>
    <w:rsid w:val="1F495D49"/>
    <w:rsid w:val="1F4E4AF5"/>
    <w:rsid w:val="1F505606"/>
    <w:rsid w:val="1F542B80"/>
    <w:rsid w:val="1F595F48"/>
    <w:rsid w:val="1F5C3FAB"/>
    <w:rsid w:val="1F5F4ACA"/>
    <w:rsid w:val="1F6E516B"/>
    <w:rsid w:val="1F7237CF"/>
    <w:rsid w:val="1F72602C"/>
    <w:rsid w:val="1F7C1448"/>
    <w:rsid w:val="1F7D7486"/>
    <w:rsid w:val="1F8264E2"/>
    <w:rsid w:val="1F860D92"/>
    <w:rsid w:val="1F861028"/>
    <w:rsid w:val="1F8B6B81"/>
    <w:rsid w:val="1F8E1A92"/>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D933DE"/>
    <w:rsid w:val="1FED72F9"/>
    <w:rsid w:val="1FF30BBC"/>
    <w:rsid w:val="1FF44298"/>
    <w:rsid w:val="1FF953A0"/>
    <w:rsid w:val="1FF97A4C"/>
    <w:rsid w:val="1FFB347E"/>
    <w:rsid w:val="20001E79"/>
    <w:rsid w:val="20014B53"/>
    <w:rsid w:val="200772EB"/>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15FDC"/>
    <w:rsid w:val="20990980"/>
    <w:rsid w:val="209C6FE4"/>
    <w:rsid w:val="209D487B"/>
    <w:rsid w:val="20A025BE"/>
    <w:rsid w:val="20A06AB2"/>
    <w:rsid w:val="20B41BC5"/>
    <w:rsid w:val="20BF4CB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663DC"/>
    <w:rsid w:val="21170A99"/>
    <w:rsid w:val="211A2D4A"/>
    <w:rsid w:val="211C3A1C"/>
    <w:rsid w:val="211D3C0E"/>
    <w:rsid w:val="2120725A"/>
    <w:rsid w:val="212C5BFF"/>
    <w:rsid w:val="212F6225"/>
    <w:rsid w:val="2136082C"/>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640D7"/>
    <w:rsid w:val="2197751D"/>
    <w:rsid w:val="219A5E9E"/>
    <w:rsid w:val="219A7C60"/>
    <w:rsid w:val="219B1BB8"/>
    <w:rsid w:val="21A61FC4"/>
    <w:rsid w:val="21AD0AEE"/>
    <w:rsid w:val="21B40BF2"/>
    <w:rsid w:val="21C422DC"/>
    <w:rsid w:val="21C61BB0"/>
    <w:rsid w:val="21C85928"/>
    <w:rsid w:val="21C9735C"/>
    <w:rsid w:val="21D61A39"/>
    <w:rsid w:val="21D62A8B"/>
    <w:rsid w:val="21DA565B"/>
    <w:rsid w:val="21DF1786"/>
    <w:rsid w:val="21E03EFA"/>
    <w:rsid w:val="21E62252"/>
    <w:rsid w:val="21E86E8F"/>
    <w:rsid w:val="21F05E39"/>
    <w:rsid w:val="21F11323"/>
    <w:rsid w:val="21F6437B"/>
    <w:rsid w:val="21F8186C"/>
    <w:rsid w:val="22020894"/>
    <w:rsid w:val="22194EB7"/>
    <w:rsid w:val="222739EA"/>
    <w:rsid w:val="222E3C91"/>
    <w:rsid w:val="223056A9"/>
    <w:rsid w:val="223700F7"/>
    <w:rsid w:val="22376DC1"/>
    <w:rsid w:val="223C00C4"/>
    <w:rsid w:val="22440F1C"/>
    <w:rsid w:val="224A458F"/>
    <w:rsid w:val="224C6559"/>
    <w:rsid w:val="22521696"/>
    <w:rsid w:val="22590C76"/>
    <w:rsid w:val="225B2C40"/>
    <w:rsid w:val="225C3196"/>
    <w:rsid w:val="225C7185"/>
    <w:rsid w:val="226348D0"/>
    <w:rsid w:val="226B2757"/>
    <w:rsid w:val="22702E2F"/>
    <w:rsid w:val="22721D38"/>
    <w:rsid w:val="22743D02"/>
    <w:rsid w:val="22831763"/>
    <w:rsid w:val="22857CBD"/>
    <w:rsid w:val="228A7172"/>
    <w:rsid w:val="228C104B"/>
    <w:rsid w:val="228F28EA"/>
    <w:rsid w:val="229C358D"/>
    <w:rsid w:val="22A31EF1"/>
    <w:rsid w:val="22A35653"/>
    <w:rsid w:val="22A46395"/>
    <w:rsid w:val="22A733D0"/>
    <w:rsid w:val="22AF38A0"/>
    <w:rsid w:val="22B93399"/>
    <w:rsid w:val="22C33E1E"/>
    <w:rsid w:val="22C407E5"/>
    <w:rsid w:val="22C67801"/>
    <w:rsid w:val="22CF0F38"/>
    <w:rsid w:val="22D327D6"/>
    <w:rsid w:val="22DD18A7"/>
    <w:rsid w:val="22DE65A1"/>
    <w:rsid w:val="22EA5D72"/>
    <w:rsid w:val="22EE78CD"/>
    <w:rsid w:val="22EF5136"/>
    <w:rsid w:val="22F015DA"/>
    <w:rsid w:val="22F243AE"/>
    <w:rsid w:val="22F64717"/>
    <w:rsid w:val="22FF35CB"/>
    <w:rsid w:val="23024E6A"/>
    <w:rsid w:val="23030CDE"/>
    <w:rsid w:val="23070CB1"/>
    <w:rsid w:val="230961F8"/>
    <w:rsid w:val="231150AD"/>
    <w:rsid w:val="23144B9D"/>
    <w:rsid w:val="231A0405"/>
    <w:rsid w:val="231A3D28"/>
    <w:rsid w:val="23201794"/>
    <w:rsid w:val="232E316E"/>
    <w:rsid w:val="23377209"/>
    <w:rsid w:val="233966E3"/>
    <w:rsid w:val="233D7030"/>
    <w:rsid w:val="234611FA"/>
    <w:rsid w:val="234640AA"/>
    <w:rsid w:val="234B5B7E"/>
    <w:rsid w:val="234F5BD5"/>
    <w:rsid w:val="2351194D"/>
    <w:rsid w:val="2355768F"/>
    <w:rsid w:val="23627FFE"/>
    <w:rsid w:val="236643F7"/>
    <w:rsid w:val="23675615"/>
    <w:rsid w:val="237339AE"/>
    <w:rsid w:val="237B68CE"/>
    <w:rsid w:val="237E20B2"/>
    <w:rsid w:val="238B0A83"/>
    <w:rsid w:val="238B5E6C"/>
    <w:rsid w:val="23931F66"/>
    <w:rsid w:val="23971A56"/>
    <w:rsid w:val="2398757C"/>
    <w:rsid w:val="239B7A31"/>
    <w:rsid w:val="239F5D52"/>
    <w:rsid w:val="23C30A9D"/>
    <w:rsid w:val="23C86696"/>
    <w:rsid w:val="23CA0E2E"/>
    <w:rsid w:val="23CB1CDE"/>
    <w:rsid w:val="23CD351C"/>
    <w:rsid w:val="23D5257E"/>
    <w:rsid w:val="23DA781A"/>
    <w:rsid w:val="23DF3ADB"/>
    <w:rsid w:val="23EA01A3"/>
    <w:rsid w:val="23EA1870"/>
    <w:rsid w:val="23FD3B14"/>
    <w:rsid w:val="241F5D5B"/>
    <w:rsid w:val="24214882"/>
    <w:rsid w:val="24224930"/>
    <w:rsid w:val="242B219E"/>
    <w:rsid w:val="242E5513"/>
    <w:rsid w:val="24341030"/>
    <w:rsid w:val="243472A5"/>
    <w:rsid w:val="2439605E"/>
    <w:rsid w:val="243C2572"/>
    <w:rsid w:val="243C25FD"/>
    <w:rsid w:val="243D3949"/>
    <w:rsid w:val="244D0366"/>
    <w:rsid w:val="244D480A"/>
    <w:rsid w:val="244F2AE6"/>
    <w:rsid w:val="24516CBE"/>
    <w:rsid w:val="24590B2E"/>
    <w:rsid w:val="24616C60"/>
    <w:rsid w:val="2464238F"/>
    <w:rsid w:val="246851A0"/>
    <w:rsid w:val="246A73D5"/>
    <w:rsid w:val="24720993"/>
    <w:rsid w:val="247B1377"/>
    <w:rsid w:val="247B73C2"/>
    <w:rsid w:val="24825568"/>
    <w:rsid w:val="248B1B4A"/>
    <w:rsid w:val="248F37A4"/>
    <w:rsid w:val="24A700E4"/>
    <w:rsid w:val="24A97BE8"/>
    <w:rsid w:val="24AD7057"/>
    <w:rsid w:val="24AF171A"/>
    <w:rsid w:val="24B228BF"/>
    <w:rsid w:val="24BB3FBB"/>
    <w:rsid w:val="24CD14A7"/>
    <w:rsid w:val="24CF6FCD"/>
    <w:rsid w:val="24DB4AFD"/>
    <w:rsid w:val="24DD793C"/>
    <w:rsid w:val="24E52C95"/>
    <w:rsid w:val="24E567F1"/>
    <w:rsid w:val="24EC7B7F"/>
    <w:rsid w:val="24EE1B49"/>
    <w:rsid w:val="24F44C86"/>
    <w:rsid w:val="24F610F6"/>
    <w:rsid w:val="24FE5668"/>
    <w:rsid w:val="25034EC9"/>
    <w:rsid w:val="25035E1D"/>
    <w:rsid w:val="25073CD7"/>
    <w:rsid w:val="25093EFE"/>
    <w:rsid w:val="250D5538"/>
    <w:rsid w:val="25146E5C"/>
    <w:rsid w:val="2519651D"/>
    <w:rsid w:val="251B72FD"/>
    <w:rsid w:val="251D242F"/>
    <w:rsid w:val="25203CCD"/>
    <w:rsid w:val="252C4DFA"/>
    <w:rsid w:val="254A0D4A"/>
    <w:rsid w:val="25551BC9"/>
    <w:rsid w:val="2556149D"/>
    <w:rsid w:val="255A2C2B"/>
    <w:rsid w:val="256C18FC"/>
    <w:rsid w:val="256E67E6"/>
    <w:rsid w:val="25783B09"/>
    <w:rsid w:val="25794E0D"/>
    <w:rsid w:val="257B0F03"/>
    <w:rsid w:val="257B7155"/>
    <w:rsid w:val="25801060"/>
    <w:rsid w:val="2580651A"/>
    <w:rsid w:val="25842610"/>
    <w:rsid w:val="25884FF1"/>
    <w:rsid w:val="259A75DB"/>
    <w:rsid w:val="259D0E7A"/>
    <w:rsid w:val="259E4E53"/>
    <w:rsid w:val="25AE31BD"/>
    <w:rsid w:val="25AE72ED"/>
    <w:rsid w:val="25AE752B"/>
    <w:rsid w:val="25B12B77"/>
    <w:rsid w:val="25B368EF"/>
    <w:rsid w:val="25B37853"/>
    <w:rsid w:val="25B6018D"/>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16D52"/>
    <w:rsid w:val="26121194"/>
    <w:rsid w:val="26123616"/>
    <w:rsid w:val="261557F6"/>
    <w:rsid w:val="2617077A"/>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C5EBA"/>
    <w:rsid w:val="26CE29D6"/>
    <w:rsid w:val="26D20FF7"/>
    <w:rsid w:val="26E825C8"/>
    <w:rsid w:val="26E8351A"/>
    <w:rsid w:val="26ED5362"/>
    <w:rsid w:val="26F159EF"/>
    <w:rsid w:val="26FB67A0"/>
    <w:rsid w:val="27020F2E"/>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02575"/>
    <w:rsid w:val="27B16E5E"/>
    <w:rsid w:val="27B54BA0"/>
    <w:rsid w:val="27BC03CA"/>
    <w:rsid w:val="27BE577C"/>
    <w:rsid w:val="27BF2928"/>
    <w:rsid w:val="27C6290A"/>
    <w:rsid w:val="27CC0AA8"/>
    <w:rsid w:val="27D019DA"/>
    <w:rsid w:val="27D15204"/>
    <w:rsid w:val="27D63986"/>
    <w:rsid w:val="27D65EA8"/>
    <w:rsid w:val="27DA0163"/>
    <w:rsid w:val="27E37E5D"/>
    <w:rsid w:val="27E56B08"/>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78513D"/>
    <w:rsid w:val="28810F26"/>
    <w:rsid w:val="288704C4"/>
    <w:rsid w:val="28931269"/>
    <w:rsid w:val="28976054"/>
    <w:rsid w:val="28996270"/>
    <w:rsid w:val="289F15C5"/>
    <w:rsid w:val="28A2740A"/>
    <w:rsid w:val="28AC2F9C"/>
    <w:rsid w:val="28B05368"/>
    <w:rsid w:val="28B74948"/>
    <w:rsid w:val="28B75C68"/>
    <w:rsid w:val="28B87BDE"/>
    <w:rsid w:val="28C130D1"/>
    <w:rsid w:val="28C36E49"/>
    <w:rsid w:val="28CB3F50"/>
    <w:rsid w:val="28D251AE"/>
    <w:rsid w:val="28D56B7C"/>
    <w:rsid w:val="28DF2A3A"/>
    <w:rsid w:val="28E15521"/>
    <w:rsid w:val="28E45509"/>
    <w:rsid w:val="28EA087A"/>
    <w:rsid w:val="28EF40E2"/>
    <w:rsid w:val="28EF7C3E"/>
    <w:rsid w:val="28F009B8"/>
    <w:rsid w:val="28F063DE"/>
    <w:rsid w:val="28F97EF2"/>
    <w:rsid w:val="290165BA"/>
    <w:rsid w:val="290336EA"/>
    <w:rsid w:val="29051210"/>
    <w:rsid w:val="290556B4"/>
    <w:rsid w:val="290E69E6"/>
    <w:rsid w:val="291458F7"/>
    <w:rsid w:val="29181BE3"/>
    <w:rsid w:val="291C73B0"/>
    <w:rsid w:val="29283150"/>
    <w:rsid w:val="292E4C0A"/>
    <w:rsid w:val="29367428"/>
    <w:rsid w:val="29387837"/>
    <w:rsid w:val="293B5922"/>
    <w:rsid w:val="294100A6"/>
    <w:rsid w:val="294A30C6"/>
    <w:rsid w:val="294E2CC3"/>
    <w:rsid w:val="295D729E"/>
    <w:rsid w:val="296B18D3"/>
    <w:rsid w:val="296F0D7F"/>
    <w:rsid w:val="2976673A"/>
    <w:rsid w:val="298011DE"/>
    <w:rsid w:val="29804D3A"/>
    <w:rsid w:val="29805109"/>
    <w:rsid w:val="29880640"/>
    <w:rsid w:val="29893309"/>
    <w:rsid w:val="298A3E0B"/>
    <w:rsid w:val="298D59F7"/>
    <w:rsid w:val="298F1421"/>
    <w:rsid w:val="298F4F7D"/>
    <w:rsid w:val="29996CC8"/>
    <w:rsid w:val="299E0E21"/>
    <w:rsid w:val="299F78B6"/>
    <w:rsid w:val="29A05EB5"/>
    <w:rsid w:val="29AB625B"/>
    <w:rsid w:val="29C73B59"/>
    <w:rsid w:val="29D3130E"/>
    <w:rsid w:val="29D357B2"/>
    <w:rsid w:val="29D37560"/>
    <w:rsid w:val="29D6779B"/>
    <w:rsid w:val="29E52E04"/>
    <w:rsid w:val="29E6613F"/>
    <w:rsid w:val="29E90B31"/>
    <w:rsid w:val="29F01EC0"/>
    <w:rsid w:val="29F80077"/>
    <w:rsid w:val="29FA5257"/>
    <w:rsid w:val="2A026EAB"/>
    <w:rsid w:val="2A030A6F"/>
    <w:rsid w:val="2A043BBD"/>
    <w:rsid w:val="2A0E67EA"/>
    <w:rsid w:val="2A130C25"/>
    <w:rsid w:val="2A135F12"/>
    <w:rsid w:val="2A1536D4"/>
    <w:rsid w:val="2A186697"/>
    <w:rsid w:val="2A1C2CB5"/>
    <w:rsid w:val="2A1E2567"/>
    <w:rsid w:val="2A1E3465"/>
    <w:rsid w:val="2A244353"/>
    <w:rsid w:val="2A273408"/>
    <w:rsid w:val="2A2878AC"/>
    <w:rsid w:val="2A306760"/>
    <w:rsid w:val="2A3362EA"/>
    <w:rsid w:val="2A37436A"/>
    <w:rsid w:val="2A3C6EB3"/>
    <w:rsid w:val="2A3E2147"/>
    <w:rsid w:val="2A477E35"/>
    <w:rsid w:val="2A4915D0"/>
    <w:rsid w:val="2A6623DA"/>
    <w:rsid w:val="2A684DB8"/>
    <w:rsid w:val="2A6A7368"/>
    <w:rsid w:val="2A781EB5"/>
    <w:rsid w:val="2A791F1C"/>
    <w:rsid w:val="2A7946C6"/>
    <w:rsid w:val="2A7A6C88"/>
    <w:rsid w:val="2A7B7AF5"/>
    <w:rsid w:val="2A7C6E27"/>
    <w:rsid w:val="2A7D660F"/>
    <w:rsid w:val="2A7D74CC"/>
    <w:rsid w:val="2A810D6A"/>
    <w:rsid w:val="2A842608"/>
    <w:rsid w:val="2A8820F8"/>
    <w:rsid w:val="2A88659C"/>
    <w:rsid w:val="2A8D5961"/>
    <w:rsid w:val="2A9036A3"/>
    <w:rsid w:val="2A930A9D"/>
    <w:rsid w:val="2A990DAC"/>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A7653"/>
    <w:rsid w:val="2B2C07EF"/>
    <w:rsid w:val="2B2C2A22"/>
    <w:rsid w:val="2B2F07C6"/>
    <w:rsid w:val="2B2F4C6A"/>
    <w:rsid w:val="2B393B5A"/>
    <w:rsid w:val="2B406E77"/>
    <w:rsid w:val="2B416D7F"/>
    <w:rsid w:val="2B45623B"/>
    <w:rsid w:val="2B5076CF"/>
    <w:rsid w:val="2B512E32"/>
    <w:rsid w:val="2B514BE0"/>
    <w:rsid w:val="2B536BAA"/>
    <w:rsid w:val="2B5F5ACD"/>
    <w:rsid w:val="2B603075"/>
    <w:rsid w:val="2B6366C1"/>
    <w:rsid w:val="2B662273"/>
    <w:rsid w:val="2B6E4ACA"/>
    <w:rsid w:val="2B710DDE"/>
    <w:rsid w:val="2B747632"/>
    <w:rsid w:val="2B76130B"/>
    <w:rsid w:val="2B762899"/>
    <w:rsid w:val="2B7A29E6"/>
    <w:rsid w:val="2B804963"/>
    <w:rsid w:val="2B85488A"/>
    <w:rsid w:val="2B8723B0"/>
    <w:rsid w:val="2B88437A"/>
    <w:rsid w:val="2B884AF9"/>
    <w:rsid w:val="2B8C79C6"/>
    <w:rsid w:val="2B8F215F"/>
    <w:rsid w:val="2B9351F9"/>
    <w:rsid w:val="2B97520F"/>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F37A45"/>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D22A27"/>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15E"/>
    <w:rsid w:val="2D40350B"/>
    <w:rsid w:val="2D406CBA"/>
    <w:rsid w:val="2D430559"/>
    <w:rsid w:val="2D614E83"/>
    <w:rsid w:val="2D6329A9"/>
    <w:rsid w:val="2D6A01DB"/>
    <w:rsid w:val="2D6C7C1C"/>
    <w:rsid w:val="2D6D1A79"/>
    <w:rsid w:val="2D720E3E"/>
    <w:rsid w:val="2D7A5E15"/>
    <w:rsid w:val="2D7B23E8"/>
    <w:rsid w:val="2D7C102F"/>
    <w:rsid w:val="2D7C1CBC"/>
    <w:rsid w:val="2D815D20"/>
    <w:rsid w:val="2D870D8D"/>
    <w:rsid w:val="2D8748E9"/>
    <w:rsid w:val="2D8C63A3"/>
    <w:rsid w:val="2D937732"/>
    <w:rsid w:val="2D960FD0"/>
    <w:rsid w:val="2DA37249"/>
    <w:rsid w:val="2DA57465"/>
    <w:rsid w:val="2DC53663"/>
    <w:rsid w:val="2DC62AD9"/>
    <w:rsid w:val="2DD231F5"/>
    <w:rsid w:val="2DD9056E"/>
    <w:rsid w:val="2DDA0A37"/>
    <w:rsid w:val="2DDB69E3"/>
    <w:rsid w:val="2DDC40C9"/>
    <w:rsid w:val="2DE33AEA"/>
    <w:rsid w:val="2DE735B0"/>
    <w:rsid w:val="2DEB6E74"/>
    <w:rsid w:val="2DF301D1"/>
    <w:rsid w:val="2E137A70"/>
    <w:rsid w:val="2E195DAB"/>
    <w:rsid w:val="2E212715"/>
    <w:rsid w:val="2E2239FD"/>
    <w:rsid w:val="2E224612"/>
    <w:rsid w:val="2E255EB0"/>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72D69"/>
    <w:rsid w:val="2EAE5EA6"/>
    <w:rsid w:val="2EB21E3A"/>
    <w:rsid w:val="2EB37960"/>
    <w:rsid w:val="2EBA1EA3"/>
    <w:rsid w:val="2EC27BA3"/>
    <w:rsid w:val="2ECB1549"/>
    <w:rsid w:val="2ECF0004"/>
    <w:rsid w:val="2ED51684"/>
    <w:rsid w:val="2ED5299B"/>
    <w:rsid w:val="2ED71815"/>
    <w:rsid w:val="2EDA4EED"/>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B1E2F"/>
    <w:rsid w:val="2F3C7955"/>
    <w:rsid w:val="2F430CE4"/>
    <w:rsid w:val="2F5007D3"/>
    <w:rsid w:val="2F5527C5"/>
    <w:rsid w:val="2F5F2320"/>
    <w:rsid w:val="2F630FB8"/>
    <w:rsid w:val="2F6F1AD9"/>
    <w:rsid w:val="2F7215C9"/>
    <w:rsid w:val="2F771DDA"/>
    <w:rsid w:val="2F7C2B25"/>
    <w:rsid w:val="2F880DEC"/>
    <w:rsid w:val="2F884949"/>
    <w:rsid w:val="2F927575"/>
    <w:rsid w:val="2F94153F"/>
    <w:rsid w:val="2F95635F"/>
    <w:rsid w:val="2F9605BF"/>
    <w:rsid w:val="2F963DB0"/>
    <w:rsid w:val="2F9939F3"/>
    <w:rsid w:val="2FA31782"/>
    <w:rsid w:val="2FA977D5"/>
    <w:rsid w:val="2FAF45CB"/>
    <w:rsid w:val="2FB219C5"/>
    <w:rsid w:val="2FB92D54"/>
    <w:rsid w:val="2FBB2F70"/>
    <w:rsid w:val="2FBB4D1E"/>
    <w:rsid w:val="2FBE036A"/>
    <w:rsid w:val="2FBF6E64"/>
    <w:rsid w:val="2FC55B9D"/>
    <w:rsid w:val="2FD44032"/>
    <w:rsid w:val="2FD8767E"/>
    <w:rsid w:val="2FDC028B"/>
    <w:rsid w:val="2FEA2084"/>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901D07"/>
    <w:rsid w:val="309B34C6"/>
    <w:rsid w:val="309E3EA2"/>
    <w:rsid w:val="309F2215"/>
    <w:rsid w:val="30A47560"/>
    <w:rsid w:val="30A636BE"/>
    <w:rsid w:val="30AF51F3"/>
    <w:rsid w:val="30B323E4"/>
    <w:rsid w:val="30C10112"/>
    <w:rsid w:val="30C220DC"/>
    <w:rsid w:val="30C74BAA"/>
    <w:rsid w:val="30CC6AB7"/>
    <w:rsid w:val="30E2500D"/>
    <w:rsid w:val="30E543F1"/>
    <w:rsid w:val="30E6008B"/>
    <w:rsid w:val="30E65DCB"/>
    <w:rsid w:val="30F46739"/>
    <w:rsid w:val="30F77FD8"/>
    <w:rsid w:val="31001433"/>
    <w:rsid w:val="31021226"/>
    <w:rsid w:val="311038E8"/>
    <w:rsid w:val="31126BC0"/>
    <w:rsid w:val="31153633"/>
    <w:rsid w:val="311A5A74"/>
    <w:rsid w:val="31230DCD"/>
    <w:rsid w:val="31293F09"/>
    <w:rsid w:val="313347B4"/>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8F1FBE"/>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DF58C6"/>
    <w:rsid w:val="31E22A36"/>
    <w:rsid w:val="31E247E4"/>
    <w:rsid w:val="31E57E30"/>
    <w:rsid w:val="31ED3189"/>
    <w:rsid w:val="31EE25FD"/>
    <w:rsid w:val="31EF6D52"/>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35174"/>
    <w:rsid w:val="32A839D1"/>
    <w:rsid w:val="32BC17F5"/>
    <w:rsid w:val="32BD7271"/>
    <w:rsid w:val="32C36DD3"/>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16226B"/>
    <w:rsid w:val="331F7224"/>
    <w:rsid w:val="3324631F"/>
    <w:rsid w:val="332B75E1"/>
    <w:rsid w:val="333252F7"/>
    <w:rsid w:val="334B460B"/>
    <w:rsid w:val="33507AAF"/>
    <w:rsid w:val="33540C9C"/>
    <w:rsid w:val="33554830"/>
    <w:rsid w:val="335562D0"/>
    <w:rsid w:val="335B7731"/>
    <w:rsid w:val="336532F6"/>
    <w:rsid w:val="33694A91"/>
    <w:rsid w:val="336E2B2A"/>
    <w:rsid w:val="33707BCD"/>
    <w:rsid w:val="33732885"/>
    <w:rsid w:val="337551E4"/>
    <w:rsid w:val="337C47C4"/>
    <w:rsid w:val="338866DE"/>
    <w:rsid w:val="338D077F"/>
    <w:rsid w:val="338D4C23"/>
    <w:rsid w:val="33951FB2"/>
    <w:rsid w:val="33A04957"/>
    <w:rsid w:val="33A77124"/>
    <w:rsid w:val="33B757FC"/>
    <w:rsid w:val="33B90C7D"/>
    <w:rsid w:val="33BC72B7"/>
    <w:rsid w:val="33C65630"/>
    <w:rsid w:val="33CA19D4"/>
    <w:rsid w:val="33D62126"/>
    <w:rsid w:val="33DA3EF2"/>
    <w:rsid w:val="33DC1707"/>
    <w:rsid w:val="33DF18B4"/>
    <w:rsid w:val="33E2260D"/>
    <w:rsid w:val="33EC194A"/>
    <w:rsid w:val="33ED0D78"/>
    <w:rsid w:val="33EF31E8"/>
    <w:rsid w:val="33F20F2A"/>
    <w:rsid w:val="33F56325"/>
    <w:rsid w:val="33F7209D"/>
    <w:rsid w:val="33F84CE9"/>
    <w:rsid w:val="34032E1B"/>
    <w:rsid w:val="34056568"/>
    <w:rsid w:val="34070039"/>
    <w:rsid w:val="340C1100"/>
    <w:rsid w:val="340C3D9A"/>
    <w:rsid w:val="341171EA"/>
    <w:rsid w:val="34140EA1"/>
    <w:rsid w:val="3417273F"/>
    <w:rsid w:val="3419286C"/>
    <w:rsid w:val="34197FC9"/>
    <w:rsid w:val="341B5D8B"/>
    <w:rsid w:val="341C1B03"/>
    <w:rsid w:val="34212FBF"/>
    <w:rsid w:val="34227AFC"/>
    <w:rsid w:val="342F51BB"/>
    <w:rsid w:val="343230D5"/>
    <w:rsid w:val="343706EB"/>
    <w:rsid w:val="34382116"/>
    <w:rsid w:val="34384B8F"/>
    <w:rsid w:val="343B2752"/>
    <w:rsid w:val="343D214E"/>
    <w:rsid w:val="34441509"/>
    <w:rsid w:val="344A48C2"/>
    <w:rsid w:val="344C063B"/>
    <w:rsid w:val="34503926"/>
    <w:rsid w:val="345278D7"/>
    <w:rsid w:val="34563267"/>
    <w:rsid w:val="345B262C"/>
    <w:rsid w:val="345F1DE8"/>
    <w:rsid w:val="34605E94"/>
    <w:rsid w:val="34665F92"/>
    <w:rsid w:val="34670356"/>
    <w:rsid w:val="34675474"/>
    <w:rsid w:val="346F257B"/>
    <w:rsid w:val="346F45D4"/>
    <w:rsid w:val="347100A1"/>
    <w:rsid w:val="34777DD3"/>
    <w:rsid w:val="347A51A8"/>
    <w:rsid w:val="347B4A7C"/>
    <w:rsid w:val="348002E4"/>
    <w:rsid w:val="34847DD4"/>
    <w:rsid w:val="348D298A"/>
    <w:rsid w:val="349124F1"/>
    <w:rsid w:val="34A42225"/>
    <w:rsid w:val="34C04B85"/>
    <w:rsid w:val="34D0301A"/>
    <w:rsid w:val="34D4478E"/>
    <w:rsid w:val="34D643A8"/>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4457B6"/>
    <w:rsid w:val="355A28E3"/>
    <w:rsid w:val="355D18A7"/>
    <w:rsid w:val="355E0625"/>
    <w:rsid w:val="355F614C"/>
    <w:rsid w:val="35611EC4"/>
    <w:rsid w:val="35647C06"/>
    <w:rsid w:val="35683252"/>
    <w:rsid w:val="356B2BC5"/>
    <w:rsid w:val="35703DBB"/>
    <w:rsid w:val="357065AB"/>
    <w:rsid w:val="35747E49"/>
    <w:rsid w:val="35775243"/>
    <w:rsid w:val="357B2379"/>
    <w:rsid w:val="35812566"/>
    <w:rsid w:val="35847B0F"/>
    <w:rsid w:val="35935DF5"/>
    <w:rsid w:val="35944047"/>
    <w:rsid w:val="359D32C5"/>
    <w:rsid w:val="35A1051F"/>
    <w:rsid w:val="35A90465"/>
    <w:rsid w:val="35AB75E3"/>
    <w:rsid w:val="35B54174"/>
    <w:rsid w:val="35BC048E"/>
    <w:rsid w:val="35BC359E"/>
    <w:rsid w:val="35C0308E"/>
    <w:rsid w:val="35C23A10"/>
    <w:rsid w:val="35C47314"/>
    <w:rsid w:val="35C666EE"/>
    <w:rsid w:val="35CF1523"/>
    <w:rsid w:val="35D07049"/>
    <w:rsid w:val="35D46E09"/>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51143"/>
    <w:rsid w:val="362D1DA6"/>
    <w:rsid w:val="362D624A"/>
    <w:rsid w:val="362F3BFA"/>
    <w:rsid w:val="36315D3A"/>
    <w:rsid w:val="363E0457"/>
    <w:rsid w:val="36413AA3"/>
    <w:rsid w:val="364305BF"/>
    <w:rsid w:val="364A0BAA"/>
    <w:rsid w:val="364B708B"/>
    <w:rsid w:val="364F4103"/>
    <w:rsid w:val="36517F67"/>
    <w:rsid w:val="36525CB0"/>
    <w:rsid w:val="365C308B"/>
    <w:rsid w:val="36603CD3"/>
    <w:rsid w:val="36603F29"/>
    <w:rsid w:val="36637EBD"/>
    <w:rsid w:val="366510B0"/>
    <w:rsid w:val="366817A6"/>
    <w:rsid w:val="366A5716"/>
    <w:rsid w:val="36742A8F"/>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AE2A18"/>
    <w:rsid w:val="36B31CE0"/>
    <w:rsid w:val="36BD660E"/>
    <w:rsid w:val="36C73FA8"/>
    <w:rsid w:val="36C972D9"/>
    <w:rsid w:val="36CA4044"/>
    <w:rsid w:val="36E55D90"/>
    <w:rsid w:val="36E80D8F"/>
    <w:rsid w:val="36E87D57"/>
    <w:rsid w:val="36E903C3"/>
    <w:rsid w:val="36EF5CBD"/>
    <w:rsid w:val="36F014CD"/>
    <w:rsid w:val="36F079A3"/>
    <w:rsid w:val="37010CC7"/>
    <w:rsid w:val="37096795"/>
    <w:rsid w:val="371176D3"/>
    <w:rsid w:val="371511B8"/>
    <w:rsid w:val="37173F7C"/>
    <w:rsid w:val="371A0840"/>
    <w:rsid w:val="371F5637"/>
    <w:rsid w:val="37227431"/>
    <w:rsid w:val="373056EB"/>
    <w:rsid w:val="373B04F2"/>
    <w:rsid w:val="373B6744"/>
    <w:rsid w:val="373D24BC"/>
    <w:rsid w:val="37465388"/>
    <w:rsid w:val="374A7C30"/>
    <w:rsid w:val="374B2E2B"/>
    <w:rsid w:val="374C01EA"/>
    <w:rsid w:val="374C49E0"/>
    <w:rsid w:val="375139C7"/>
    <w:rsid w:val="37575E0D"/>
    <w:rsid w:val="3758087B"/>
    <w:rsid w:val="375A6BCB"/>
    <w:rsid w:val="375A7F6A"/>
    <w:rsid w:val="376D2DA2"/>
    <w:rsid w:val="377759CE"/>
    <w:rsid w:val="377C0A7B"/>
    <w:rsid w:val="37906A90"/>
    <w:rsid w:val="37920A5A"/>
    <w:rsid w:val="379522F8"/>
    <w:rsid w:val="37971BCD"/>
    <w:rsid w:val="379D6BD5"/>
    <w:rsid w:val="37A3379D"/>
    <w:rsid w:val="37A442EA"/>
    <w:rsid w:val="37A50AC9"/>
    <w:rsid w:val="37A65328"/>
    <w:rsid w:val="37A67753"/>
    <w:rsid w:val="37AB3E87"/>
    <w:rsid w:val="37AC3038"/>
    <w:rsid w:val="37AC603F"/>
    <w:rsid w:val="37AD5068"/>
    <w:rsid w:val="37B37CEF"/>
    <w:rsid w:val="37BA58BB"/>
    <w:rsid w:val="37BB72AC"/>
    <w:rsid w:val="37BC1633"/>
    <w:rsid w:val="37BF2ED1"/>
    <w:rsid w:val="37C03732"/>
    <w:rsid w:val="37C77085"/>
    <w:rsid w:val="37C91FA2"/>
    <w:rsid w:val="37CB50D0"/>
    <w:rsid w:val="37D20E57"/>
    <w:rsid w:val="37DE3C9F"/>
    <w:rsid w:val="37E64663"/>
    <w:rsid w:val="37E82428"/>
    <w:rsid w:val="37EA03CB"/>
    <w:rsid w:val="37F30DCD"/>
    <w:rsid w:val="37F726D3"/>
    <w:rsid w:val="380A6843"/>
    <w:rsid w:val="380B4369"/>
    <w:rsid w:val="380F15E7"/>
    <w:rsid w:val="3814321D"/>
    <w:rsid w:val="38173755"/>
    <w:rsid w:val="381E23B5"/>
    <w:rsid w:val="3831211A"/>
    <w:rsid w:val="383833E8"/>
    <w:rsid w:val="38392C84"/>
    <w:rsid w:val="383B4C4E"/>
    <w:rsid w:val="383D0570"/>
    <w:rsid w:val="38407136"/>
    <w:rsid w:val="384A6C3F"/>
    <w:rsid w:val="384C20C6"/>
    <w:rsid w:val="384F06F9"/>
    <w:rsid w:val="385C2E16"/>
    <w:rsid w:val="385E6B8E"/>
    <w:rsid w:val="38637D01"/>
    <w:rsid w:val="38682B65"/>
    <w:rsid w:val="38734044"/>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AD1C2B"/>
    <w:rsid w:val="38C2711D"/>
    <w:rsid w:val="38C45433"/>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35DE"/>
    <w:rsid w:val="3958538C"/>
    <w:rsid w:val="39601C52"/>
    <w:rsid w:val="39620393"/>
    <w:rsid w:val="39660A78"/>
    <w:rsid w:val="3969383E"/>
    <w:rsid w:val="39751363"/>
    <w:rsid w:val="397C1839"/>
    <w:rsid w:val="39841CC4"/>
    <w:rsid w:val="39875C71"/>
    <w:rsid w:val="39893797"/>
    <w:rsid w:val="398E4A94"/>
    <w:rsid w:val="399D7242"/>
    <w:rsid w:val="399F5BF2"/>
    <w:rsid w:val="39A91385"/>
    <w:rsid w:val="39AE2DAF"/>
    <w:rsid w:val="39B0341A"/>
    <w:rsid w:val="39B12CEE"/>
    <w:rsid w:val="39B527DE"/>
    <w:rsid w:val="39B60304"/>
    <w:rsid w:val="39C11183"/>
    <w:rsid w:val="39C12F31"/>
    <w:rsid w:val="39CE77B6"/>
    <w:rsid w:val="39CF72BC"/>
    <w:rsid w:val="39D52E80"/>
    <w:rsid w:val="39D82EBA"/>
    <w:rsid w:val="39DC420F"/>
    <w:rsid w:val="39DD7750"/>
    <w:rsid w:val="39DF5AAD"/>
    <w:rsid w:val="39E62997"/>
    <w:rsid w:val="39FA16E1"/>
    <w:rsid w:val="39FF3ECE"/>
    <w:rsid w:val="3A007793"/>
    <w:rsid w:val="3A013C75"/>
    <w:rsid w:val="3A094EC7"/>
    <w:rsid w:val="3A1E308B"/>
    <w:rsid w:val="3A2B6F44"/>
    <w:rsid w:val="3A340FF7"/>
    <w:rsid w:val="3A3E4582"/>
    <w:rsid w:val="3A443B62"/>
    <w:rsid w:val="3A4B2127"/>
    <w:rsid w:val="3A4D4307"/>
    <w:rsid w:val="3A4F49E1"/>
    <w:rsid w:val="3A4F77A4"/>
    <w:rsid w:val="3A5E4C24"/>
    <w:rsid w:val="3A620754"/>
    <w:rsid w:val="3A6B3544"/>
    <w:rsid w:val="3A726921"/>
    <w:rsid w:val="3A75112A"/>
    <w:rsid w:val="3A802DEC"/>
    <w:rsid w:val="3A8B1791"/>
    <w:rsid w:val="3A8B7E8D"/>
    <w:rsid w:val="3A907A00"/>
    <w:rsid w:val="3A927FD2"/>
    <w:rsid w:val="3A957410"/>
    <w:rsid w:val="3A9834B4"/>
    <w:rsid w:val="3A995C5C"/>
    <w:rsid w:val="3AA0523C"/>
    <w:rsid w:val="3AA50AA5"/>
    <w:rsid w:val="3AAC1E33"/>
    <w:rsid w:val="3AAF722D"/>
    <w:rsid w:val="3AB12A06"/>
    <w:rsid w:val="3AB46F3A"/>
    <w:rsid w:val="3AB605BC"/>
    <w:rsid w:val="3AB6680E"/>
    <w:rsid w:val="3ABB79C8"/>
    <w:rsid w:val="3AC32CD9"/>
    <w:rsid w:val="3AC56A51"/>
    <w:rsid w:val="3AC61CF1"/>
    <w:rsid w:val="3ACB073F"/>
    <w:rsid w:val="3ACB7805"/>
    <w:rsid w:val="3ACD608B"/>
    <w:rsid w:val="3ACF10BF"/>
    <w:rsid w:val="3AD155DE"/>
    <w:rsid w:val="3AD4138A"/>
    <w:rsid w:val="3AD66EB0"/>
    <w:rsid w:val="3ADE426C"/>
    <w:rsid w:val="3ADE6C20"/>
    <w:rsid w:val="3AE315CD"/>
    <w:rsid w:val="3AE3337B"/>
    <w:rsid w:val="3AEB7E4C"/>
    <w:rsid w:val="3AEC0D6E"/>
    <w:rsid w:val="3AF36050"/>
    <w:rsid w:val="3AF61300"/>
    <w:rsid w:val="3AF70BD4"/>
    <w:rsid w:val="3AFA02B9"/>
    <w:rsid w:val="3AFA3A65"/>
    <w:rsid w:val="3AFF576A"/>
    <w:rsid w:val="3B005CDB"/>
    <w:rsid w:val="3B015978"/>
    <w:rsid w:val="3B0259DD"/>
    <w:rsid w:val="3B087D57"/>
    <w:rsid w:val="3B0C28D2"/>
    <w:rsid w:val="3B135A0E"/>
    <w:rsid w:val="3B174C74"/>
    <w:rsid w:val="3B196D9D"/>
    <w:rsid w:val="3B1B0D67"/>
    <w:rsid w:val="3B253E2A"/>
    <w:rsid w:val="3B312B6D"/>
    <w:rsid w:val="3B331219"/>
    <w:rsid w:val="3B351E28"/>
    <w:rsid w:val="3B3836C7"/>
    <w:rsid w:val="3B396FAF"/>
    <w:rsid w:val="3B3D5E8F"/>
    <w:rsid w:val="3B514788"/>
    <w:rsid w:val="3B554B63"/>
    <w:rsid w:val="3B5953EB"/>
    <w:rsid w:val="3B6A75F8"/>
    <w:rsid w:val="3B6C5CA4"/>
    <w:rsid w:val="3B6D7B1A"/>
    <w:rsid w:val="3B7A5A8D"/>
    <w:rsid w:val="3B7F12F6"/>
    <w:rsid w:val="3B800BCA"/>
    <w:rsid w:val="3B854432"/>
    <w:rsid w:val="3B912DD7"/>
    <w:rsid w:val="3B954675"/>
    <w:rsid w:val="3B956B4D"/>
    <w:rsid w:val="3B9D5AEF"/>
    <w:rsid w:val="3B9E50AD"/>
    <w:rsid w:val="3BA54DE8"/>
    <w:rsid w:val="3BA57E0B"/>
    <w:rsid w:val="3BA6394E"/>
    <w:rsid w:val="3BA66882"/>
    <w:rsid w:val="3BAE3989"/>
    <w:rsid w:val="3BB05953"/>
    <w:rsid w:val="3BB65E40"/>
    <w:rsid w:val="3BBA23D3"/>
    <w:rsid w:val="3BBD597A"/>
    <w:rsid w:val="3BBF328D"/>
    <w:rsid w:val="3BC431AC"/>
    <w:rsid w:val="3BC66F24"/>
    <w:rsid w:val="3BD107CB"/>
    <w:rsid w:val="3BDA259C"/>
    <w:rsid w:val="3BDB4052"/>
    <w:rsid w:val="3BDD7DCA"/>
    <w:rsid w:val="3BDE3357"/>
    <w:rsid w:val="3BE34E03"/>
    <w:rsid w:val="3BE61375"/>
    <w:rsid w:val="3BE64ED1"/>
    <w:rsid w:val="3BE95461"/>
    <w:rsid w:val="3BF14F3B"/>
    <w:rsid w:val="3BF20CC0"/>
    <w:rsid w:val="3BF20CEE"/>
    <w:rsid w:val="3BF55114"/>
    <w:rsid w:val="3BF5780A"/>
    <w:rsid w:val="3BF81F32"/>
    <w:rsid w:val="3BF84C04"/>
    <w:rsid w:val="3C011D0B"/>
    <w:rsid w:val="3C0527E7"/>
    <w:rsid w:val="3C0812EB"/>
    <w:rsid w:val="3C0C2517"/>
    <w:rsid w:val="3C0D06AF"/>
    <w:rsid w:val="3C0D6901"/>
    <w:rsid w:val="3C0D7AC5"/>
    <w:rsid w:val="3C1001A0"/>
    <w:rsid w:val="3C1028DD"/>
    <w:rsid w:val="3C132CEC"/>
    <w:rsid w:val="3C1E28BD"/>
    <w:rsid w:val="3C2854E9"/>
    <w:rsid w:val="3C291261"/>
    <w:rsid w:val="3C2C20E5"/>
    <w:rsid w:val="3C2E43F0"/>
    <w:rsid w:val="3C340332"/>
    <w:rsid w:val="3C3566FC"/>
    <w:rsid w:val="3C3A521C"/>
    <w:rsid w:val="3C412B5D"/>
    <w:rsid w:val="3C4615DB"/>
    <w:rsid w:val="3C461E13"/>
    <w:rsid w:val="3C4D4BC1"/>
    <w:rsid w:val="3C552056"/>
    <w:rsid w:val="3C574020"/>
    <w:rsid w:val="3C6E4EC6"/>
    <w:rsid w:val="3C700F25"/>
    <w:rsid w:val="3C722763"/>
    <w:rsid w:val="3C756693"/>
    <w:rsid w:val="3C785B62"/>
    <w:rsid w:val="3C81109D"/>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EC29BB"/>
    <w:rsid w:val="3CF0578C"/>
    <w:rsid w:val="3CF17FD1"/>
    <w:rsid w:val="3CFB49AC"/>
    <w:rsid w:val="3D006466"/>
    <w:rsid w:val="3D0D2931"/>
    <w:rsid w:val="3D0E2F84"/>
    <w:rsid w:val="3D17214E"/>
    <w:rsid w:val="3D1C4922"/>
    <w:rsid w:val="3D1D1D90"/>
    <w:rsid w:val="3D215D17"/>
    <w:rsid w:val="3D2C2DB7"/>
    <w:rsid w:val="3D346110"/>
    <w:rsid w:val="3D3B76F2"/>
    <w:rsid w:val="3D3E226D"/>
    <w:rsid w:val="3D3E504E"/>
    <w:rsid w:val="3D402D06"/>
    <w:rsid w:val="3D475E43"/>
    <w:rsid w:val="3D477BF1"/>
    <w:rsid w:val="3D4F4CF8"/>
    <w:rsid w:val="3D51281E"/>
    <w:rsid w:val="3D516CC2"/>
    <w:rsid w:val="3D522E1F"/>
    <w:rsid w:val="3D55612D"/>
    <w:rsid w:val="3D5642D8"/>
    <w:rsid w:val="3D583BAC"/>
    <w:rsid w:val="3D5C46B3"/>
    <w:rsid w:val="3D5D11C3"/>
    <w:rsid w:val="3D5E4F3B"/>
    <w:rsid w:val="3D7C1E91"/>
    <w:rsid w:val="3D85696B"/>
    <w:rsid w:val="3D8E3A72"/>
    <w:rsid w:val="3D9077EA"/>
    <w:rsid w:val="3D943D3A"/>
    <w:rsid w:val="3DAC3EF8"/>
    <w:rsid w:val="3DB13215"/>
    <w:rsid w:val="3DC0477E"/>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2A7B5D"/>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31B3"/>
    <w:rsid w:val="3E706F80"/>
    <w:rsid w:val="3E78202C"/>
    <w:rsid w:val="3E7A2248"/>
    <w:rsid w:val="3E7D760E"/>
    <w:rsid w:val="3E811C67"/>
    <w:rsid w:val="3E860BED"/>
    <w:rsid w:val="3E88226F"/>
    <w:rsid w:val="3E8B6B9B"/>
    <w:rsid w:val="3E900150"/>
    <w:rsid w:val="3E921340"/>
    <w:rsid w:val="3E927592"/>
    <w:rsid w:val="3E95498C"/>
    <w:rsid w:val="3E9E30C0"/>
    <w:rsid w:val="3EA64DEB"/>
    <w:rsid w:val="3EA66B99"/>
    <w:rsid w:val="3EA77B51"/>
    <w:rsid w:val="3EA82911"/>
    <w:rsid w:val="3EAD1CD6"/>
    <w:rsid w:val="3EAF0713"/>
    <w:rsid w:val="3EC478B4"/>
    <w:rsid w:val="3ECA0ADA"/>
    <w:rsid w:val="3ECC295E"/>
    <w:rsid w:val="3ECF08D3"/>
    <w:rsid w:val="3ED03C16"/>
    <w:rsid w:val="3ED951C1"/>
    <w:rsid w:val="3EDE27D7"/>
    <w:rsid w:val="3EE6343A"/>
    <w:rsid w:val="3EF828C1"/>
    <w:rsid w:val="3EFC2C5D"/>
    <w:rsid w:val="3EFD0EAF"/>
    <w:rsid w:val="3F035D9A"/>
    <w:rsid w:val="3F053C5B"/>
    <w:rsid w:val="3F0C687F"/>
    <w:rsid w:val="3F125028"/>
    <w:rsid w:val="3F163D1F"/>
    <w:rsid w:val="3F2C65C8"/>
    <w:rsid w:val="3F312907"/>
    <w:rsid w:val="3F373C95"/>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C5D8F"/>
    <w:rsid w:val="3F8F7660"/>
    <w:rsid w:val="3F947437"/>
    <w:rsid w:val="3F983AFF"/>
    <w:rsid w:val="3F986032"/>
    <w:rsid w:val="3F9A4950"/>
    <w:rsid w:val="3FA0326A"/>
    <w:rsid w:val="3FA3073A"/>
    <w:rsid w:val="3FA75F1E"/>
    <w:rsid w:val="3FB00A4E"/>
    <w:rsid w:val="3FB11C9A"/>
    <w:rsid w:val="3FBD3597"/>
    <w:rsid w:val="3FBD4D2F"/>
    <w:rsid w:val="3FC01EDD"/>
    <w:rsid w:val="3FC97B3D"/>
    <w:rsid w:val="3FCB5D9F"/>
    <w:rsid w:val="3FD27702"/>
    <w:rsid w:val="3FD61700"/>
    <w:rsid w:val="3FDD27A1"/>
    <w:rsid w:val="3FE060DB"/>
    <w:rsid w:val="3FEC20B7"/>
    <w:rsid w:val="3FED2DAB"/>
    <w:rsid w:val="3FEF4E7F"/>
    <w:rsid w:val="3FF102E8"/>
    <w:rsid w:val="3FFD13C1"/>
    <w:rsid w:val="3FFF0846"/>
    <w:rsid w:val="40026051"/>
    <w:rsid w:val="4003757D"/>
    <w:rsid w:val="400B13AA"/>
    <w:rsid w:val="40162395"/>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83479F"/>
    <w:rsid w:val="408A5141"/>
    <w:rsid w:val="408F5997"/>
    <w:rsid w:val="40905D53"/>
    <w:rsid w:val="40925627"/>
    <w:rsid w:val="40953369"/>
    <w:rsid w:val="40994C08"/>
    <w:rsid w:val="409F2AC6"/>
    <w:rsid w:val="40A522A6"/>
    <w:rsid w:val="40A610D2"/>
    <w:rsid w:val="40B66FBE"/>
    <w:rsid w:val="40BA499B"/>
    <w:rsid w:val="40BC6B48"/>
    <w:rsid w:val="40BE641C"/>
    <w:rsid w:val="40BF3F42"/>
    <w:rsid w:val="40C17CBA"/>
    <w:rsid w:val="40C309FA"/>
    <w:rsid w:val="40C45CC2"/>
    <w:rsid w:val="40C477AB"/>
    <w:rsid w:val="40D375AE"/>
    <w:rsid w:val="40D87D94"/>
    <w:rsid w:val="40E179A3"/>
    <w:rsid w:val="40E8793D"/>
    <w:rsid w:val="40EF4827"/>
    <w:rsid w:val="40F7563D"/>
    <w:rsid w:val="40F76B67"/>
    <w:rsid w:val="40FE2CBD"/>
    <w:rsid w:val="40FE44B5"/>
    <w:rsid w:val="4104473A"/>
    <w:rsid w:val="41083CDB"/>
    <w:rsid w:val="41087697"/>
    <w:rsid w:val="410E4454"/>
    <w:rsid w:val="41135982"/>
    <w:rsid w:val="4114603C"/>
    <w:rsid w:val="41156A60"/>
    <w:rsid w:val="411C3143"/>
    <w:rsid w:val="41200E85"/>
    <w:rsid w:val="41210484"/>
    <w:rsid w:val="41214BFD"/>
    <w:rsid w:val="412A1D04"/>
    <w:rsid w:val="412A5860"/>
    <w:rsid w:val="412B15D8"/>
    <w:rsid w:val="412C782A"/>
    <w:rsid w:val="412D38A5"/>
    <w:rsid w:val="41395AA3"/>
    <w:rsid w:val="41421E90"/>
    <w:rsid w:val="4143407E"/>
    <w:rsid w:val="414370CE"/>
    <w:rsid w:val="41630D72"/>
    <w:rsid w:val="41661871"/>
    <w:rsid w:val="4168282C"/>
    <w:rsid w:val="416D1BF0"/>
    <w:rsid w:val="41760AA5"/>
    <w:rsid w:val="41766CF7"/>
    <w:rsid w:val="417B237A"/>
    <w:rsid w:val="417B430D"/>
    <w:rsid w:val="417E6496"/>
    <w:rsid w:val="417F3776"/>
    <w:rsid w:val="4182569C"/>
    <w:rsid w:val="418405C1"/>
    <w:rsid w:val="418A4550"/>
    <w:rsid w:val="418C2076"/>
    <w:rsid w:val="41935615"/>
    <w:rsid w:val="419929E5"/>
    <w:rsid w:val="419E78AB"/>
    <w:rsid w:val="41A066E5"/>
    <w:rsid w:val="41AD023F"/>
    <w:rsid w:val="41B114C3"/>
    <w:rsid w:val="41B15F81"/>
    <w:rsid w:val="41B45A71"/>
    <w:rsid w:val="41BE4CC7"/>
    <w:rsid w:val="41C0599B"/>
    <w:rsid w:val="41C45CB4"/>
    <w:rsid w:val="41C90712"/>
    <w:rsid w:val="41CC4B69"/>
    <w:rsid w:val="41CF6407"/>
    <w:rsid w:val="41D054C9"/>
    <w:rsid w:val="41D34149"/>
    <w:rsid w:val="41D61E12"/>
    <w:rsid w:val="41D63C39"/>
    <w:rsid w:val="41D9671B"/>
    <w:rsid w:val="41EA17DD"/>
    <w:rsid w:val="41F61C91"/>
    <w:rsid w:val="41F67E38"/>
    <w:rsid w:val="41F74AF2"/>
    <w:rsid w:val="41FB5AC6"/>
    <w:rsid w:val="420267DC"/>
    <w:rsid w:val="420855C5"/>
    <w:rsid w:val="420F18DB"/>
    <w:rsid w:val="421309EA"/>
    <w:rsid w:val="42152CB1"/>
    <w:rsid w:val="4219303E"/>
    <w:rsid w:val="421A1D78"/>
    <w:rsid w:val="421B164C"/>
    <w:rsid w:val="421F113C"/>
    <w:rsid w:val="42293D69"/>
    <w:rsid w:val="422E72B2"/>
    <w:rsid w:val="42312C1E"/>
    <w:rsid w:val="4235270E"/>
    <w:rsid w:val="423B584A"/>
    <w:rsid w:val="423D5356"/>
    <w:rsid w:val="42440BA3"/>
    <w:rsid w:val="4246491B"/>
    <w:rsid w:val="424B1F31"/>
    <w:rsid w:val="424D2E7A"/>
    <w:rsid w:val="424F08C1"/>
    <w:rsid w:val="4255690C"/>
    <w:rsid w:val="425B755D"/>
    <w:rsid w:val="42702154"/>
    <w:rsid w:val="427174BE"/>
    <w:rsid w:val="42813BA5"/>
    <w:rsid w:val="42823479"/>
    <w:rsid w:val="428371AA"/>
    <w:rsid w:val="428471F1"/>
    <w:rsid w:val="429437E7"/>
    <w:rsid w:val="42975177"/>
    <w:rsid w:val="429C2B77"/>
    <w:rsid w:val="42AE0712"/>
    <w:rsid w:val="42B14F9E"/>
    <w:rsid w:val="42B15EAB"/>
    <w:rsid w:val="42B42A08"/>
    <w:rsid w:val="42B461C9"/>
    <w:rsid w:val="42BA0E65"/>
    <w:rsid w:val="42C27D1A"/>
    <w:rsid w:val="42D234D4"/>
    <w:rsid w:val="42D261AF"/>
    <w:rsid w:val="42D306B8"/>
    <w:rsid w:val="42D71A17"/>
    <w:rsid w:val="42D853C0"/>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509D4"/>
    <w:rsid w:val="43262CAF"/>
    <w:rsid w:val="432A7D99"/>
    <w:rsid w:val="432C6091"/>
    <w:rsid w:val="432F13E8"/>
    <w:rsid w:val="4330280D"/>
    <w:rsid w:val="43324F0A"/>
    <w:rsid w:val="43364990"/>
    <w:rsid w:val="43374264"/>
    <w:rsid w:val="433A51A8"/>
    <w:rsid w:val="434075BC"/>
    <w:rsid w:val="434479BA"/>
    <w:rsid w:val="43453E98"/>
    <w:rsid w:val="43454BD3"/>
    <w:rsid w:val="43592379"/>
    <w:rsid w:val="435A5DDC"/>
    <w:rsid w:val="43664B49"/>
    <w:rsid w:val="43675A1D"/>
    <w:rsid w:val="437B23A2"/>
    <w:rsid w:val="43882D11"/>
    <w:rsid w:val="438D657A"/>
    <w:rsid w:val="43925E19"/>
    <w:rsid w:val="4395016E"/>
    <w:rsid w:val="43951AF4"/>
    <w:rsid w:val="43977F0F"/>
    <w:rsid w:val="439F2826"/>
    <w:rsid w:val="43A0005B"/>
    <w:rsid w:val="43A044FF"/>
    <w:rsid w:val="43A63197"/>
    <w:rsid w:val="43A84DEB"/>
    <w:rsid w:val="43AC2EA4"/>
    <w:rsid w:val="43BB670C"/>
    <w:rsid w:val="43BB6C43"/>
    <w:rsid w:val="43BC2FEB"/>
    <w:rsid w:val="43C04259"/>
    <w:rsid w:val="43C71AB6"/>
    <w:rsid w:val="43CC52F4"/>
    <w:rsid w:val="43CF0940"/>
    <w:rsid w:val="43DA0BC9"/>
    <w:rsid w:val="43DD12AF"/>
    <w:rsid w:val="43E048FB"/>
    <w:rsid w:val="43E91A02"/>
    <w:rsid w:val="43E9442D"/>
    <w:rsid w:val="43E97C54"/>
    <w:rsid w:val="43EA39CC"/>
    <w:rsid w:val="43F45333"/>
    <w:rsid w:val="441D78FE"/>
    <w:rsid w:val="4427252A"/>
    <w:rsid w:val="442C43BB"/>
    <w:rsid w:val="442E38B9"/>
    <w:rsid w:val="44352E99"/>
    <w:rsid w:val="44502F9F"/>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09B5"/>
    <w:rsid w:val="44BF5D4F"/>
    <w:rsid w:val="44C22253"/>
    <w:rsid w:val="44C52D36"/>
    <w:rsid w:val="44CB735A"/>
    <w:rsid w:val="44CE29A6"/>
    <w:rsid w:val="44D02A12"/>
    <w:rsid w:val="44D1444D"/>
    <w:rsid w:val="44D30B0A"/>
    <w:rsid w:val="44D51F86"/>
    <w:rsid w:val="44D5702A"/>
    <w:rsid w:val="44DB349F"/>
    <w:rsid w:val="44DC0ED6"/>
    <w:rsid w:val="44E4041B"/>
    <w:rsid w:val="44E56283"/>
    <w:rsid w:val="44E67CEF"/>
    <w:rsid w:val="44ED5E27"/>
    <w:rsid w:val="44F20D8A"/>
    <w:rsid w:val="44FB75C1"/>
    <w:rsid w:val="44FC10CD"/>
    <w:rsid w:val="44FC5765"/>
    <w:rsid w:val="44FE14DD"/>
    <w:rsid w:val="44FF5255"/>
    <w:rsid w:val="44FF7003"/>
    <w:rsid w:val="4505702C"/>
    <w:rsid w:val="450D7972"/>
    <w:rsid w:val="45120AE5"/>
    <w:rsid w:val="45124F88"/>
    <w:rsid w:val="451A208F"/>
    <w:rsid w:val="451B4712"/>
    <w:rsid w:val="451B69DA"/>
    <w:rsid w:val="4520526A"/>
    <w:rsid w:val="4521341D"/>
    <w:rsid w:val="45266E38"/>
    <w:rsid w:val="45290F50"/>
    <w:rsid w:val="4529455A"/>
    <w:rsid w:val="453E7B2C"/>
    <w:rsid w:val="45440EBA"/>
    <w:rsid w:val="45472088"/>
    <w:rsid w:val="454809AA"/>
    <w:rsid w:val="454B216A"/>
    <w:rsid w:val="454D1706"/>
    <w:rsid w:val="454F3AE7"/>
    <w:rsid w:val="45521920"/>
    <w:rsid w:val="4563199A"/>
    <w:rsid w:val="4565155C"/>
    <w:rsid w:val="45667082"/>
    <w:rsid w:val="457258FD"/>
    <w:rsid w:val="457B2B2E"/>
    <w:rsid w:val="457E5DED"/>
    <w:rsid w:val="45837B6D"/>
    <w:rsid w:val="458D460F"/>
    <w:rsid w:val="45955AC8"/>
    <w:rsid w:val="459B727E"/>
    <w:rsid w:val="45A2455E"/>
    <w:rsid w:val="45AA24F6"/>
    <w:rsid w:val="45AC64F4"/>
    <w:rsid w:val="45B7168C"/>
    <w:rsid w:val="45BF467D"/>
    <w:rsid w:val="45C049E4"/>
    <w:rsid w:val="45C36283"/>
    <w:rsid w:val="45D264C6"/>
    <w:rsid w:val="45DA2C69"/>
    <w:rsid w:val="45EA30DB"/>
    <w:rsid w:val="45EC5937"/>
    <w:rsid w:val="45FE5AF0"/>
    <w:rsid w:val="45FF6B67"/>
    <w:rsid w:val="4602616C"/>
    <w:rsid w:val="460C19D8"/>
    <w:rsid w:val="460F3276"/>
    <w:rsid w:val="460F70C6"/>
    <w:rsid w:val="461023CA"/>
    <w:rsid w:val="46166379"/>
    <w:rsid w:val="46175B1B"/>
    <w:rsid w:val="461E572A"/>
    <w:rsid w:val="46266ED0"/>
    <w:rsid w:val="462D3E3B"/>
    <w:rsid w:val="46375078"/>
    <w:rsid w:val="463F1DAD"/>
    <w:rsid w:val="464264F0"/>
    <w:rsid w:val="46431172"/>
    <w:rsid w:val="46472A10"/>
    <w:rsid w:val="46496788"/>
    <w:rsid w:val="464974AD"/>
    <w:rsid w:val="464A6ED8"/>
    <w:rsid w:val="464C6278"/>
    <w:rsid w:val="46517615"/>
    <w:rsid w:val="46517D32"/>
    <w:rsid w:val="46533E2D"/>
    <w:rsid w:val="465A0995"/>
    <w:rsid w:val="465D259F"/>
    <w:rsid w:val="468A4F4F"/>
    <w:rsid w:val="468D659C"/>
    <w:rsid w:val="468E639A"/>
    <w:rsid w:val="4691012F"/>
    <w:rsid w:val="46A75BA4"/>
    <w:rsid w:val="46B91154"/>
    <w:rsid w:val="46B92A66"/>
    <w:rsid w:val="46B975F3"/>
    <w:rsid w:val="46BE40AF"/>
    <w:rsid w:val="46C04AE1"/>
    <w:rsid w:val="46CD006B"/>
    <w:rsid w:val="46D36999"/>
    <w:rsid w:val="46D44452"/>
    <w:rsid w:val="46D85D5E"/>
    <w:rsid w:val="46D903A6"/>
    <w:rsid w:val="46DD3374"/>
    <w:rsid w:val="46E93E25"/>
    <w:rsid w:val="46F10BCE"/>
    <w:rsid w:val="46F23B0B"/>
    <w:rsid w:val="46F60108"/>
    <w:rsid w:val="46FC37FA"/>
    <w:rsid w:val="47060224"/>
    <w:rsid w:val="47060B1D"/>
    <w:rsid w:val="470666CF"/>
    <w:rsid w:val="4707219F"/>
    <w:rsid w:val="47084895"/>
    <w:rsid w:val="470F5942"/>
    <w:rsid w:val="4712229D"/>
    <w:rsid w:val="47130CD0"/>
    <w:rsid w:val="47136D96"/>
    <w:rsid w:val="471C7BEA"/>
    <w:rsid w:val="47231A2B"/>
    <w:rsid w:val="472D42FC"/>
    <w:rsid w:val="472D60AA"/>
    <w:rsid w:val="4732227C"/>
    <w:rsid w:val="47327012"/>
    <w:rsid w:val="47356950"/>
    <w:rsid w:val="47412FF1"/>
    <w:rsid w:val="47421D7F"/>
    <w:rsid w:val="47430ED8"/>
    <w:rsid w:val="47470FF1"/>
    <w:rsid w:val="474B7084"/>
    <w:rsid w:val="474D1C6C"/>
    <w:rsid w:val="474F62E2"/>
    <w:rsid w:val="47507FEA"/>
    <w:rsid w:val="47522B46"/>
    <w:rsid w:val="47556684"/>
    <w:rsid w:val="47571378"/>
    <w:rsid w:val="476870E2"/>
    <w:rsid w:val="47694C08"/>
    <w:rsid w:val="477517FF"/>
    <w:rsid w:val="477B4DB0"/>
    <w:rsid w:val="477C004C"/>
    <w:rsid w:val="47840F78"/>
    <w:rsid w:val="478657BA"/>
    <w:rsid w:val="478A7058"/>
    <w:rsid w:val="478E513C"/>
    <w:rsid w:val="479777D0"/>
    <w:rsid w:val="4799729B"/>
    <w:rsid w:val="479F062A"/>
    <w:rsid w:val="479F74A4"/>
    <w:rsid w:val="47A11E2D"/>
    <w:rsid w:val="47A4774C"/>
    <w:rsid w:val="47B24801"/>
    <w:rsid w:val="47BC742D"/>
    <w:rsid w:val="47C1321E"/>
    <w:rsid w:val="47C562E2"/>
    <w:rsid w:val="47C7185C"/>
    <w:rsid w:val="47CD5197"/>
    <w:rsid w:val="47DD1CBA"/>
    <w:rsid w:val="47E32732"/>
    <w:rsid w:val="47EB70FB"/>
    <w:rsid w:val="47F06DD4"/>
    <w:rsid w:val="47F267CD"/>
    <w:rsid w:val="47F95F8C"/>
    <w:rsid w:val="47FC5A7C"/>
    <w:rsid w:val="47FE35A2"/>
    <w:rsid w:val="481A7021"/>
    <w:rsid w:val="481E3C44"/>
    <w:rsid w:val="48205C0E"/>
    <w:rsid w:val="48246790"/>
    <w:rsid w:val="48254FD3"/>
    <w:rsid w:val="482761F1"/>
    <w:rsid w:val="482B11BA"/>
    <w:rsid w:val="482E3FE9"/>
    <w:rsid w:val="483536C1"/>
    <w:rsid w:val="48370AA1"/>
    <w:rsid w:val="4839576C"/>
    <w:rsid w:val="484511D1"/>
    <w:rsid w:val="48461849"/>
    <w:rsid w:val="4847319B"/>
    <w:rsid w:val="484F2050"/>
    <w:rsid w:val="48506299"/>
    <w:rsid w:val="48531B40"/>
    <w:rsid w:val="485458B8"/>
    <w:rsid w:val="4856518C"/>
    <w:rsid w:val="48574E0E"/>
    <w:rsid w:val="48594C7C"/>
    <w:rsid w:val="4860425D"/>
    <w:rsid w:val="486256C6"/>
    <w:rsid w:val="486378A9"/>
    <w:rsid w:val="48652EEF"/>
    <w:rsid w:val="48653621"/>
    <w:rsid w:val="48693111"/>
    <w:rsid w:val="486B0FD7"/>
    <w:rsid w:val="486F2000"/>
    <w:rsid w:val="48785ECD"/>
    <w:rsid w:val="48837258"/>
    <w:rsid w:val="48861F15"/>
    <w:rsid w:val="48897310"/>
    <w:rsid w:val="488E2B78"/>
    <w:rsid w:val="4898363C"/>
    <w:rsid w:val="48986FF6"/>
    <w:rsid w:val="48A056E8"/>
    <w:rsid w:val="48A3559B"/>
    <w:rsid w:val="48A4239B"/>
    <w:rsid w:val="48A64365"/>
    <w:rsid w:val="48AB1300"/>
    <w:rsid w:val="48AB372A"/>
    <w:rsid w:val="48B06F92"/>
    <w:rsid w:val="48B62544"/>
    <w:rsid w:val="48B667B4"/>
    <w:rsid w:val="48BC712F"/>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354A4"/>
    <w:rsid w:val="49052F79"/>
    <w:rsid w:val="49060960"/>
    <w:rsid w:val="49092480"/>
    <w:rsid w:val="490E5A67"/>
    <w:rsid w:val="4910337D"/>
    <w:rsid w:val="49130854"/>
    <w:rsid w:val="49173562"/>
    <w:rsid w:val="49175DC1"/>
    <w:rsid w:val="49183065"/>
    <w:rsid w:val="491923F1"/>
    <w:rsid w:val="491A440C"/>
    <w:rsid w:val="491B1DB0"/>
    <w:rsid w:val="49212D10"/>
    <w:rsid w:val="4923592A"/>
    <w:rsid w:val="49276B29"/>
    <w:rsid w:val="49361373"/>
    <w:rsid w:val="493A5519"/>
    <w:rsid w:val="493C25D4"/>
    <w:rsid w:val="493C6A78"/>
    <w:rsid w:val="493F25B0"/>
    <w:rsid w:val="494350BF"/>
    <w:rsid w:val="494476DB"/>
    <w:rsid w:val="494D658F"/>
    <w:rsid w:val="494E06F5"/>
    <w:rsid w:val="49524DD4"/>
    <w:rsid w:val="4955008D"/>
    <w:rsid w:val="495A0CAC"/>
    <w:rsid w:val="495A0D4D"/>
    <w:rsid w:val="49737224"/>
    <w:rsid w:val="497C3312"/>
    <w:rsid w:val="497F6965"/>
    <w:rsid w:val="49823EC1"/>
    <w:rsid w:val="49825609"/>
    <w:rsid w:val="498A3F51"/>
    <w:rsid w:val="498D72D3"/>
    <w:rsid w:val="499441BE"/>
    <w:rsid w:val="4995087F"/>
    <w:rsid w:val="49972E4C"/>
    <w:rsid w:val="499C274C"/>
    <w:rsid w:val="49A02DCE"/>
    <w:rsid w:val="49A92844"/>
    <w:rsid w:val="49AA4F77"/>
    <w:rsid w:val="49AB6878"/>
    <w:rsid w:val="49AC3638"/>
    <w:rsid w:val="49AF1CB3"/>
    <w:rsid w:val="49AF6075"/>
    <w:rsid w:val="49B2385A"/>
    <w:rsid w:val="49BC7E1C"/>
    <w:rsid w:val="49BD5FEA"/>
    <w:rsid w:val="49BE5D90"/>
    <w:rsid w:val="49C0564B"/>
    <w:rsid w:val="49CA4084"/>
    <w:rsid w:val="49CA7BE0"/>
    <w:rsid w:val="49CD144B"/>
    <w:rsid w:val="49CF51F6"/>
    <w:rsid w:val="49D67877"/>
    <w:rsid w:val="49DA13B7"/>
    <w:rsid w:val="49DA2740"/>
    <w:rsid w:val="49E125D1"/>
    <w:rsid w:val="49E50EBD"/>
    <w:rsid w:val="49E57384"/>
    <w:rsid w:val="49EB3BC1"/>
    <w:rsid w:val="49EC224C"/>
    <w:rsid w:val="49EE0127"/>
    <w:rsid w:val="49EE7B6B"/>
    <w:rsid w:val="49F15983"/>
    <w:rsid w:val="49F15C73"/>
    <w:rsid w:val="49F44C5D"/>
    <w:rsid w:val="49F7299F"/>
    <w:rsid w:val="49F7474D"/>
    <w:rsid w:val="49FA5FEB"/>
    <w:rsid w:val="4A012E3E"/>
    <w:rsid w:val="4A050C18"/>
    <w:rsid w:val="4A075AD4"/>
    <w:rsid w:val="4A0B1FA6"/>
    <w:rsid w:val="4A0D3F70"/>
    <w:rsid w:val="4A0F5F3A"/>
    <w:rsid w:val="4A1471E4"/>
    <w:rsid w:val="4A282B58"/>
    <w:rsid w:val="4A2A601A"/>
    <w:rsid w:val="4A2D3A1B"/>
    <w:rsid w:val="4A2D78A8"/>
    <w:rsid w:val="4A361719"/>
    <w:rsid w:val="4A381542"/>
    <w:rsid w:val="4A396BE8"/>
    <w:rsid w:val="4A4C1A4F"/>
    <w:rsid w:val="4A525E27"/>
    <w:rsid w:val="4A5B1180"/>
    <w:rsid w:val="4A5D6CA6"/>
    <w:rsid w:val="4A616F89"/>
    <w:rsid w:val="4A654BF3"/>
    <w:rsid w:val="4A7A7858"/>
    <w:rsid w:val="4A7C22E6"/>
    <w:rsid w:val="4A84508B"/>
    <w:rsid w:val="4A85421B"/>
    <w:rsid w:val="4A871F75"/>
    <w:rsid w:val="4A934476"/>
    <w:rsid w:val="4AA03036"/>
    <w:rsid w:val="4AA932BC"/>
    <w:rsid w:val="4AAA5C63"/>
    <w:rsid w:val="4AB368C6"/>
    <w:rsid w:val="4AB93D5B"/>
    <w:rsid w:val="4ABB577A"/>
    <w:rsid w:val="4ABD14F2"/>
    <w:rsid w:val="4AC05487"/>
    <w:rsid w:val="4AD056CA"/>
    <w:rsid w:val="4AD36F68"/>
    <w:rsid w:val="4ADA02F6"/>
    <w:rsid w:val="4ADA20A4"/>
    <w:rsid w:val="4ADD3943"/>
    <w:rsid w:val="4ADF590D"/>
    <w:rsid w:val="4AE12C95"/>
    <w:rsid w:val="4AE271AB"/>
    <w:rsid w:val="4AE8267B"/>
    <w:rsid w:val="4AEC0BF4"/>
    <w:rsid w:val="4AF3480F"/>
    <w:rsid w:val="4AF55130"/>
    <w:rsid w:val="4AF60EA8"/>
    <w:rsid w:val="4AF74FBB"/>
    <w:rsid w:val="4AFF295B"/>
    <w:rsid w:val="4B0538EC"/>
    <w:rsid w:val="4B0B4954"/>
    <w:rsid w:val="4B105AC6"/>
    <w:rsid w:val="4B1355B6"/>
    <w:rsid w:val="4B2772B4"/>
    <w:rsid w:val="4B2C36AD"/>
    <w:rsid w:val="4B2E0642"/>
    <w:rsid w:val="4B2E1442"/>
    <w:rsid w:val="4B321EE0"/>
    <w:rsid w:val="4B3753C9"/>
    <w:rsid w:val="4B3774F7"/>
    <w:rsid w:val="4B3B68BB"/>
    <w:rsid w:val="4B3D4425"/>
    <w:rsid w:val="4B412124"/>
    <w:rsid w:val="4B46773A"/>
    <w:rsid w:val="4B481704"/>
    <w:rsid w:val="4B50680B"/>
    <w:rsid w:val="4B5F1B15"/>
    <w:rsid w:val="4B616320"/>
    <w:rsid w:val="4B632DB4"/>
    <w:rsid w:val="4B661B8A"/>
    <w:rsid w:val="4B7818BD"/>
    <w:rsid w:val="4B7B7ABD"/>
    <w:rsid w:val="4B7F5F02"/>
    <w:rsid w:val="4B810772"/>
    <w:rsid w:val="4B841923"/>
    <w:rsid w:val="4B84756E"/>
    <w:rsid w:val="4B865D88"/>
    <w:rsid w:val="4B874FB4"/>
    <w:rsid w:val="4B964E8A"/>
    <w:rsid w:val="4B9A64FB"/>
    <w:rsid w:val="4B9F32EE"/>
    <w:rsid w:val="4BA32D85"/>
    <w:rsid w:val="4BA40904"/>
    <w:rsid w:val="4BAA03BD"/>
    <w:rsid w:val="4BAD1567"/>
    <w:rsid w:val="4BAE7F52"/>
    <w:rsid w:val="4BB328F5"/>
    <w:rsid w:val="4BB74194"/>
    <w:rsid w:val="4BB82A5D"/>
    <w:rsid w:val="4BBE19C6"/>
    <w:rsid w:val="4BBF3C5C"/>
    <w:rsid w:val="4BC066B0"/>
    <w:rsid w:val="4BCB40E3"/>
    <w:rsid w:val="4BCD7E5B"/>
    <w:rsid w:val="4BD74836"/>
    <w:rsid w:val="4BDC009E"/>
    <w:rsid w:val="4BE40D01"/>
    <w:rsid w:val="4BE8259F"/>
    <w:rsid w:val="4BED3601"/>
    <w:rsid w:val="4BF323C3"/>
    <w:rsid w:val="4BFB6776"/>
    <w:rsid w:val="4BFC24EE"/>
    <w:rsid w:val="4BFC429C"/>
    <w:rsid w:val="4C0F3FD0"/>
    <w:rsid w:val="4C1343F5"/>
    <w:rsid w:val="4C161994"/>
    <w:rsid w:val="4C1E4213"/>
    <w:rsid w:val="4C2A2BB8"/>
    <w:rsid w:val="4C2F3E34"/>
    <w:rsid w:val="4C300147"/>
    <w:rsid w:val="4C325550"/>
    <w:rsid w:val="4C3E2B07"/>
    <w:rsid w:val="4C443EFD"/>
    <w:rsid w:val="4C453E95"/>
    <w:rsid w:val="4C4A14AC"/>
    <w:rsid w:val="4C4D2208"/>
    <w:rsid w:val="4C4D7761"/>
    <w:rsid w:val="4C573121"/>
    <w:rsid w:val="4C583BC9"/>
    <w:rsid w:val="4C5C3691"/>
    <w:rsid w:val="4C5C396F"/>
    <w:rsid w:val="4C6065D9"/>
    <w:rsid w:val="4C6836E0"/>
    <w:rsid w:val="4C6D4CF6"/>
    <w:rsid w:val="4C6D6F48"/>
    <w:rsid w:val="4C6F4A6E"/>
    <w:rsid w:val="4C714C8A"/>
    <w:rsid w:val="4C742085"/>
    <w:rsid w:val="4C746529"/>
    <w:rsid w:val="4C7B73ED"/>
    <w:rsid w:val="4C7F2C0C"/>
    <w:rsid w:val="4C817413"/>
    <w:rsid w:val="4C8726B3"/>
    <w:rsid w:val="4C87625C"/>
    <w:rsid w:val="4C886A98"/>
    <w:rsid w:val="4C893887"/>
    <w:rsid w:val="4C8A7AFA"/>
    <w:rsid w:val="4C8C3872"/>
    <w:rsid w:val="4C916ECA"/>
    <w:rsid w:val="4C9359CC"/>
    <w:rsid w:val="4CA46E0E"/>
    <w:rsid w:val="4CA76AF2"/>
    <w:rsid w:val="4CA94424"/>
    <w:rsid w:val="4CAA1F4A"/>
    <w:rsid w:val="4CAE1A3B"/>
    <w:rsid w:val="4CB0078B"/>
    <w:rsid w:val="4CB040C2"/>
    <w:rsid w:val="4CB132D9"/>
    <w:rsid w:val="4CB37051"/>
    <w:rsid w:val="4CB416E9"/>
    <w:rsid w:val="4CB86415"/>
    <w:rsid w:val="4CBB4158"/>
    <w:rsid w:val="4CBE507E"/>
    <w:rsid w:val="4CC04160"/>
    <w:rsid w:val="4CC4300C"/>
    <w:rsid w:val="4CC43351"/>
    <w:rsid w:val="4CC96874"/>
    <w:rsid w:val="4CCC6637"/>
    <w:rsid w:val="4CD55219"/>
    <w:rsid w:val="4CD61880"/>
    <w:rsid w:val="4CD868DB"/>
    <w:rsid w:val="4CED4EE2"/>
    <w:rsid w:val="4CEF1720"/>
    <w:rsid w:val="4CEF5BAF"/>
    <w:rsid w:val="4CF32F37"/>
    <w:rsid w:val="4D063625"/>
    <w:rsid w:val="4D0B4723"/>
    <w:rsid w:val="4D0C050F"/>
    <w:rsid w:val="4D0D60E7"/>
    <w:rsid w:val="4D0F7233"/>
    <w:rsid w:val="4D14094A"/>
    <w:rsid w:val="4D147B22"/>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03678"/>
    <w:rsid w:val="4D622825"/>
    <w:rsid w:val="4D6D36A4"/>
    <w:rsid w:val="4D754B1B"/>
    <w:rsid w:val="4D87403A"/>
    <w:rsid w:val="4D8B58D8"/>
    <w:rsid w:val="4D8B64EC"/>
    <w:rsid w:val="4D8C39CA"/>
    <w:rsid w:val="4D901E44"/>
    <w:rsid w:val="4D9E0855"/>
    <w:rsid w:val="4D9F646F"/>
    <w:rsid w:val="4DAC79A9"/>
    <w:rsid w:val="4DAD7844"/>
    <w:rsid w:val="4DAE7818"/>
    <w:rsid w:val="4DB766CD"/>
    <w:rsid w:val="4DBB360D"/>
    <w:rsid w:val="4DBD7A5B"/>
    <w:rsid w:val="4DBF7145"/>
    <w:rsid w:val="4DC31A8F"/>
    <w:rsid w:val="4DC95A52"/>
    <w:rsid w:val="4DCF13D9"/>
    <w:rsid w:val="4DD11A04"/>
    <w:rsid w:val="4DDC05BB"/>
    <w:rsid w:val="4DE17BEE"/>
    <w:rsid w:val="4DE374C2"/>
    <w:rsid w:val="4DE50BAB"/>
    <w:rsid w:val="4DE82D2A"/>
    <w:rsid w:val="4DEA1F48"/>
    <w:rsid w:val="4DEB6377"/>
    <w:rsid w:val="4DF07E31"/>
    <w:rsid w:val="4DF35EB9"/>
    <w:rsid w:val="4DF53699"/>
    <w:rsid w:val="4DF711BF"/>
    <w:rsid w:val="4DF80A94"/>
    <w:rsid w:val="4E013DEC"/>
    <w:rsid w:val="4E083DED"/>
    <w:rsid w:val="4E0D7CA2"/>
    <w:rsid w:val="4E0E049F"/>
    <w:rsid w:val="4E1458CD"/>
    <w:rsid w:val="4E151645"/>
    <w:rsid w:val="4E1621D7"/>
    <w:rsid w:val="4E17387F"/>
    <w:rsid w:val="4E1F523E"/>
    <w:rsid w:val="4E2649DA"/>
    <w:rsid w:val="4E29076F"/>
    <w:rsid w:val="4E291043"/>
    <w:rsid w:val="4E2E523B"/>
    <w:rsid w:val="4E3D6DA2"/>
    <w:rsid w:val="4E3E0C7A"/>
    <w:rsid w:val="4E465CA3"/>
    <w:rsid w:val="4E4B32B9"/>
    <w:rsid w:val="4E4D50C7"/>
    <w:rsid w:val="4E50583E"/>
    <w:rsid w:val="4E5618F2"/>
    <w:rsid w:val="4E5A1FAA"/>
    <w:rsid w:val="4E5B79A0"/>
    <w:rsid w:val="4E5C1ABD"/>
    <w:rsid w:val="4E5E2FEC"/>
    <w:rsid w:val="4E6D2E13"/>
    <w:rsid w:val="4E6F0B17"/>
    <w:rsid w:val="4E761085"/>
    <w:rsid w:val="4E796078"/>
    <w:rsid w:val="4E7A0408"/>
    <w:rsid w:val="4E7E025C"/>
    <w:rsid w:val="4E802F63"/>
    <w:rsid w:val="4E810A89"/>
    <w:rsid w:val="4E8812BF"/>
    <w:rsid w:val="4E97524F"/>
    <w:rsid w:val="4E994025"/>
    <w:rsid w:val="4E9E4C9D"/>
    <w:rsid w:val="4EA359DD"/>
    <w:rsid w:val="4EAC2D62"/>
    <w:rsid w:val="4EAF2828"/>
    <w:rsid w:val="4EB66985"/>
    <w:rsid w:val="4EB86BA1"/>
    <w:rsid w:val="4EBE3A8B"/>
    <w:rsid w:val="4EC05A55"/>
    <w:rsid w:val="4EC345C2"/>
    <w:rsid w:val="4ED07495"/>
    <w:rsid w:val="4ED3022D"/>
    <w:rsid w:val="4EDF611A"/>
    <w:rsid w:val="4EE95E7E"/>
    <w:rsid w:val="4EEE4370"/>
    <w:rsid w:val="4F013CD5"/>
    <w:rsid w:val="4F02045B"/>
    <w:rsid w:val="4F031B9F"/>
    <w:rsid w:val="4F0B3174"/>
    <w:rsid w:val="4F0C47F7"/>
    <w:rsid w:val="4F0C7544"/>
    <w:rsid w:val="4F10206B"/>
    <w:rsid w:val="4F161B19"/>
    <w:rsid w:val="4F204746"/>
    <w:rsid w:val="4F2064F4"/>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E7901"/>
    <w:rsid w:val="4F9A0054"/>
    <w:rsid w:val="4F9A1989"/>
    <w:rsid w:val="4F9A62A6"/>
    <w:rsid w:val="4F9B6A34"/>
    <w:rsid w:val="4FA21A2E"/>
    <w:rsid w:val="4FA537A4"/>
    <w:rsid w:val="4FA669F9"/>
    <w:rsid w:val="4FA955FF"/>
    <w:rsid w:val="4FAA550F"/>
    <w:rsid w:val="4FAA660A"/>
    <w:rsid w:val="4FAB04B3"/>
    <w:rsid w:val="4FAC7D88"/>
    <w:rsid w:val="4FAF69A3"/>
    <w:rsid w:val="4FC150CD"/>
    <w:rsid w:val="4FC357FD"/>
    <w:rsid w:val="4FC450D1"/>
    <w:rsid w:val="4FC77813"/>
    <w:rsid w:val="4FCA1B2C"/>
    <w:rsid w:val="4FCB25A6"/>
    <w:rsid w:val="4FD20DEA"/>
    <w:rsid w:val="4FD2167A"/>
    <w:rsid w:val="4FD25A40"/>
    <w:rsid w:val="4FD74E04"/>
    <w:rsid w:val="4FDD6193"/>
    <w:rsid w:val="4FDE3BC1"/>
    <w:rsid w:val="4FE31094"/>
    <w:rsid w:val="4FE53E81"/>
    <w:rsid w:val="4FF9421D"/>
    <w:rsid w:val="4FFB70CE"/>
    <w:rsid w:val="50016325"/>
    <w:rsid w:val="5002529E"/>
    <w:rsid w:val="5009715D"/>
    <w:rsid w:val="500D6A78"/>
    <w:rsid w:val="500F0A42"/>
    <w:rsid w:val="50120532"/>
    <w:rsid w:val="501222E0"/>
    <w:rsid w:val="501716A5"/>
    <w:rsid w:val="501B63DB"/>
    <w:rsid w:val="501C6CBB"/>
    <w:rsid w:val="501F49FD"/>
    <w:rsid w:val="502A41CA"/>
    <w:rsid w:val="50316D25"/>
    <w:rsid w:val="50342257"/>
    <w:rsid w:val="5035630E"/>
    <w:rsid w:val="503E5566"/>
    <w:rsid w:val="503E6C32"/>
    <w:rsid w:val="50506965"/>
    <w:rsid w:val="505E72D4"/>
    <w:rsid w:val="506154B7"/>
    <w:rsid w:val="50702BA2"/>
    <w:rsid w:val="50724B2D"/>
    <w:rsid w:val="507E7976"/>
    <w:rsid w:val="50810464"/>
    <w:rsid w:val="50852AB2"/>
    <w:rsid w:val="508A2DD3"/>
    <w:rsid w:val="508D7BB9"/>
    <w:rsid w:val="50927FD4"/>
    <w:rsid w:val="50942CF5"/>
    <w:rsid w:val="509C7DFC"/>
    <w:rsid w:val="50A0169A"/>
    <w:rsid w:val="50A13664"/>
    <w:rsid w:val="50A301BF"/>
    <w:rsid w:val="50B746F8"/>
    <w:rsid w:val="50BC0834"/>
    <w:rsid w:val="50C83175"/>
    <w:rsid w:val="50CD5471"/>
    <w:rsid w:val="50CE60A2"/>
    <w:rsid w:val="50D3117B"/>
    <w:rsid w:val="50D43A3A"/>
    <w:rsid w:val="50D74801"/>
    <w:rsid w:val="50D92DFE"/>
    <w:rsid w:val="50DD5BB0"/>
    <w:rsid w:val="50DE21C3"/>
    <w:rsid w:val="50DF5787"/>
    <w:rsid w:val="50E81293"/>
    <w:rsid w:val="50E83041"/>
    <w:rsid w:val="50EB243D"/>
    <w:rsid w:val="50ED09E3"/>
    <w:rsid w:val="50F73284"/>
    <w:rsid w:val="50F96FFC"/>
    <w:rsid w:val="51061471"/>
    <w:rsid w:val="51067960"/>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90380"/>
    <w:rsid w:val="518B110E"/>
    <w:rsid w:val="518F08A7"/>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F86BD4"/>
    <w:rsid w:val="520033F9"/>
    <w:rsid w:val="52097713"/>
    <w:rsid w:val="520F4F62"/>
    <w:rsid w:val="520F7FB7"/>
    <w:rsid w:val="521045FE"/>
    <w:rsid w:val="52181704"/>
    <w:rsid w:val="521A1920"/>
    <w:rsid w:val="521D1BB2"/>
    <w:rsid w:val="521D5B65"/>
    <w:rsid w:val="521F6F37"/>
    <w:rsid w:val="52214A5D"/>
    <w:rsid w:val="5224454D"/>
    <w:rsid w:val="52287B99"/>
    <w:rsid w:val="522A0377"/>
    <w:rsid w:val="522C79F7"/>
    <w:rsid w:val="522D51B0"/>
    <w:rsid w:val="523C53F3"/>
    <w:rsid w:val="523D57DD"/>
    <w:rsid w:val="5242179A"/>
    <w:rsid w:val="5244074B"/>
    <w:rsid w:val="524E3378"/>
    <w:rsid w:val="525653A1"/>
    <w:rsid w:val="52615736"/>
    <w:rsid w:val="52695640"/>
    <w:rsid w:val="526A0F22"/>
    <w:rsid w:val="526A4F8B"/>
    <w:rsid w:val="526D18EF"/>
    <w:rsid w:val="52775594"/>
    <w:rsid w:val="527B62CC"/>
    <w:rsid w:val="527D3B99"/>
    <w:rsid w:val="528D5C7F"/>
    <w:rsid w:val="528F5E6A"/>
    <w:rsid w:val="52904721"/>
    <w:rsid w:val="52972F71"/>
    <w:rsid w:val="52976ACD"/>
    <w:rsid w:val="529945F3"/>
    <w:rsid w:val="52A107EC"/>
    <w:rsid w:val="52A1794C"/>
    <w:rsid w:val="52A9386B"/>
    <w:rsid w:val="52AA15E0"/>
    <w:rsid w:val="52AE4D91"/>
    <w:rsid w:val="52B458D1"/>
    <w:rsid w:val="52B753C1"/>
    <w:rsid w:val="52B7716F"/>
    <w:rsid w:val="52BD161F"/>
    <w:rsid w:val="52C254CB"/>
    <w:rsid w:val="52C27FEE"/>
    <w:rsid w:val="52C35B14"/>
    <w:rsid w:val="52CB272D"/>
    <w:rsid w:val="52CF50A4"/>
    <w:rsid w:val="52D00852"/>
    <w:rsid w:val="52D4387D"/>
    <w:rsid w:val="52D90E94"/>
    <w:rsid w:val="52DB019E"/>
    <w:rsid w:val="52DB2E5E"/>
    <w:rsid w:val="52DD4E28"/>
    <w:rsid w:val="52DE294E"/>
    <w:rsid w:val="52DF639B"/>
    <w:rsid w:val="52E55A8A"/>
    <w:rsid w:val="52E712FE"/>
    <w:rsid w:val="52F21183"/>
    <w:rsid w:val="52F263F9"/>
    <w:rsid w:val="53026691"/>
    <w:rsid w:val="53061BE0"/>
    <w:rsid w:val="530A54F1"/>
    <w:rsid w:val="530F2B07"/>
    <w:rsid w:val="5311687F"/>
    <w:rsid w:val="5316288B"/>
    <w:rsid w:val="531D3476"/>
    <w:rsid w:val="531E6631"/>
    <w:rsid w:val="5328240D"/>
    <w:rsid w:val="53282FCE"/>
    <w:rsid w:val="532A5B93"/>
    <w:rsid w:val="532C06D7"/>
    <w:rsid w:val="5331489C"/>
    <w:rsid w:val="53316F22"/>
    <w:rsid w:val="53321D62"/>
    <w:rsid w:val="533407C0"/>
    <w:rsid w:val="533777DE"/>
    <w:rsid w:val="533A14FA"/>
    <w:rsid w:val="533D114F"/>
    <w:rsid w:val="53400330"/>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B63EF"/>
    <w:rsid w:val="537C2F28"/>
    <w:rsid w:val="53832652"/>
    <w:rsid w:val="538E1C7E"/>
    <w:rsid w:val="539179C0"/>
    <w:rsid w:val="53AC0356"/>
    <w:rsid w:val="53AC53FA"/>
    <w:rsid w:val="53B251DD"/>
    <w:rsid w:val="53B4545D"/>
    <w:rsid w:val="53B6183E"/>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20EFE"/>
    <w:rsid w:val="54543885"/>
    <w:rsid w:val="54574766"/>
    <w:rsid w:val="54596730"/>
    <w:rsid w:val="545A24A8"/>
    <w:rsid w:val="545F361A"/>
    <w:rsid w:val="545F3D55"/>
    <w:rsid w:val="5471046A"/>
    <w:rsid w:val="5471776A"/>
    <w:rsid w:val="54786B00"/>
    <w:rsid w:val="5483555B"/>
    <w:rsid w:val="5486329D"/>
    <w:rsid w:val="54891FB2"/>
    <w:rsid w:val="54995A17"/>
    <w:rsid w:val="54A81EA1"/>
    <w:rsid w:val="54B0376E"/>
    <w:rsid w:val="54B17F03"/>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55F70"/>
    <w:rsid w:val="550845DC"/>
    <w:rsid w:val="550D2DFC"/>
    <w:rsid w:val="550D3076"/>
    <w:rsid w:val="550F35DB"/>
    <w:rsid w:val="551068BB"/>
    <w:rsid w:val="55111276"/>
    <w:rsid w:val="55124B31"/>
    <w:rsid w:val="55142CD8"/>
    <w:rsid w:val="55164621"/>
    <w:rsid w:val="551928AA"/>
    <w:rsid w:val="55247010"/>
    <w:rsid w:val="55256612"/>
    <w:rsid w:val="55264138"/>
    <w:rsid w:val="55284354"/>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75307C"/>
    <w:rsid w:val="55816C89"/>
    <w:rsid w:val="558C11DD"/>
    <w:rsid w:val="558F2703"/>
    <w:rsid w:val="55A0038E"/>
    <w:rsid w:val="55A25F6F"/>
    <w:rsid w:val="55A57753"/>
    <w:rsid w:val="55B654BC"/>
    <w:rsid w:val="55B9644A"/>
    <w:rsid w:val="55B96CED"/>
    <w:rsid w:val="55BB0D24"/>
    <w:rsid w:val="55C335AD"/>
    <w:rsid w:val="55C44879"/>
    <w:rsid w:val="55CC214F"/>
    <w:rsid w:val="55CE0A58"/>
    <w:rsid w:val="55D22450"/>
    <w:rsid w:val="55D3290D"/>
    <w:rsid w:val="55D63DB0"/>
    <w:rsid w:val="55D81E62"/>
    <w:rsid w:val="55DC6F81"/>
    <w:rsid w:val="55DD0C9B"/>
    <w:rsid w:val="55DE135E"/>
    <w:rsid w:val="55E262B1"/>
    <w:rsid w:val="55E3622E"/>
    <w:rsid w:val="55E4027B"/>
    <w:rsid w:val="55E42029"/>
    <w:rsid w:val="55EE1852"/>
    <w:rsid w:val="55F245CD"/>
    <w:rsid w:val="55F46A4D"/>
    <w:rsid w:val="55F54236"/>
    <w:rsid w:val="55F66200"/>
    <w:rsid w:val="55F81A5B"/>
    <w:rsid w:val="55F835EC"/>
    <w:rsid w:val="55FE23BE"/>
    <w:rsid w:val="560426CB"/>
    <w:rsid w:val="56086323"/>
    <w:rsid w:val="56091A90"/>
    <w:rsid w:val="560E3E69"/>
    <w:rsid w:val="56170651"/>
    <w:rsid w:val="561B17C3"/>
    <w:rsid w:val="561D1CB6"/>
    <w:rsid w:val="56204D1B"/>
    <w:rsid w:val="56224FC2"/>
    <w:rsid w:val="562543F0"/>
    <w:rsid w:val="562E7748"/>
    <w:rsid w:val="56312D95"/>
    <w:rsid w:val="5631692E"/>
    <w:rsid w:val="5632283D"/>
    <w:rsid w:val="5632608F"/>
    <w:rsid w:val="563D7B91"/>
    <w:rsid w:val="56431265"/>
    <w:rsid w:val="56465336"/>
    <w:rsid w:val="56466840"/>
    <w:rsid w:val="564A6100"/>
    <w:rsid w:val="565C6844"/>
    <w:rsid w:val="565E29E7"/>
    <w:rsid w:val="565F400E"/>
    <w:rsid w:val="56657940"/>
    <w:rsid w:val="56694C24"/>
    <w:rsid w:val="566E6802"/>
    <w:rsid w:val="567300C0"/>
    <w:rsid w:val="56737851"/>
    <w:rsid w:val="567568EF"/>
    <w:rsid w:val="567710EF"/>
    <w:rsid w:val="567809C3"/>
    <w:rsid w:val="567A0BDF"/>
    <w:rsid w:val="56815ACA"/>
    <w:rsid w:val="5685571D"/>
    <w:rsid w:val="56926B7D"/>
    <w:rsid w:val="569357FD"/>
    <w:rsid w:val="569E3BE7"/>
    <w:rsid w:val="56A0400A"/>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1050A0"/>
    <w:rsid w:val="57135595"/>
    <w:rsid w:val="571406EC"/>
    <w:rsid w:val="571E5A0F"/>
    <w:rsid w:val="572546F4"/>
    <w:rsid w:val="572A6162"/>
    <w:rsid w:val="572A7F10"/>
    <w:rsid w:val="57386E9A"/>
    <w:rsid w:val="57387F42"/>
    <w:rsid w:val="573E1C0D"/>
    <w:rsid w:val="57415259"/>
    <w:rsid w:val="57497A08"/>
    <w:rsid w:val="57522D82"/>
    <w:rsid w:val="575E7B08"/>
    <w:rsid w:val="5761646C"/>
    <w:rsid w:val="576F626A"/>
    <w:rsid w:val="57770C7B"/>
    <w:rsid w:val="577C773B"/>
    <w:rsid w:val="57807AB6"/>
    <w:rsid w:val="57811C15"/>
    <w:rsid w:val="578D049F"/>
    <w:rsid w:val="579161E1"/>
    <w:rsid w:val="57947A7F"/>
    <w:rsid w:val="579876D9"/>
    <w:rsid w:val="57996CED"/>
    <w:rsid w:val="57A31A70"/>
    <w:rsid w:val="57A33C83"/>
    <w:rsid w:val="57A376BC"/>
    <w:rsid w:val="57A42AF9"/>
    <w:rsid w:val="57AC4DC9"/>
    <w:rsid w:val="57B45B76"/>
    <w:rsid w:val="57B610E1"/>
    <w:rsid w:val="57BB500C"/>
    <w:rsid w:val="57C02622"/>
    <w:rsid w:val="57C540DC"/>
    <w:rsid w:val="57DD1426"/>
    <w:rsid w:val="57E676EA"/>
    <w:rsid w:val="57EB41C5"/>
    <w:rsid w:val="57F4051E"/>
    <w:rsid w:val="57F66044"/>
    <w:rsid w:val="57FB200A"/>
    <w:rsid w:val="57FD0FF9"/>
    <w:rsid w:val="580F5357"/>
    <w:rsid w:val="581035A9"/>
    <w:rsid w:val="58160494"/>
    <w:rsid w:val="581A4428"/>
    <w:rsid w:val="581D7A74"/>
    <w:rsid w:val="58276B45"/>
    <w:rsid w:val="58366D88"/>
    <w:rsid w:val="583C7BFA"/>
    <w:rsid w:val="584E5E80"/>
    <w:rsid w:val="585A2A77"/>
    <w:rsid w:val="585D40C1"/>
    <w:rsid w:val="58607961"/>
    <w:rsid w:val="586236D9"/>
    <w:rsid w:val="58692CBA"/>
    <w:rsid w:val="5870229A"/>
    <w:rsid w:val="587358E6"/>
    <w:rsid w:val="58754A86"/>
    <w:rsid w:val="58853496"/>
    <w:rsid w:val="588605C8"/>
    <w:rsid w:val="5886571D"/>
    <w:rsid w:val="58892BEE"/>
    <w:rsid w:val="588A74F5"/>
    <w:rsid w:val="588C69A8"/>
    <w:rsid w:val="588E2720"/>
    <w:rsid w:val="5896670C"/>
    <w:rsid w:val="589869B1"/>
    <w:rsid w:val="589A7317"/>
    <w:rsid w:val="589A742F"/>
    <w:rsid w:val="58A37AE3"/>
    <w:rsid w:val="58A92BAE"/>
    <w:rsid w:val="58B868F6"/>
    <w:rsid w:val="58B96217"/>
    <w:rsid w:val="58C148A4"/>
    <w:rsid w:val="58C46142"/>
    <w:rsid w:val="58C832E4"/>
    <w:rsid w:val="58CA7B04"/>
    <w:rsid w:val="58DC3983"/>
    <w:rsid w:val="58E96862"/>
    <w:rsid w:val="58ED7447"/>
    <w:rsid w:val="58EE31BF"/>
    <w:rsid w:val="58EE71FB"/>
    <w:rsid w:val="58F20F01"/>
    <w:rsid w:val="58F5279F"/>
    <w:rsid w:val="58F80705"/>
    <w:rsid w:val="58FA61FA"/>
    <w:rsid w:val="58FC2988"/>
    <w:rsid w:val="59000768"/>
    <w:rsid w:val="59017396"/>
    <w:rsid w:val="59065563"/>
    <w:rsid w:val="5911517F"/>
    <w:rsid w:val="59123A2E"/>
    <w:rsid w:val="5915074C"/>
    <w:rsid w:val="591841DB"/>
    <w:rsid w:val="591873F8"/>
    <w:rsid w:val="592D2AAB"/>
    <w:rsid w:val="59301A29"/>
    <w:rsid w:val="594D38BE"/>
    <w:rsid w:val="59542D16"/>
    <w:rsid w:val="59544763"/>
    <w:rsid w:val="59561CA9"/>
    <w:rsid w:val="59566532"/>
    <w:rsid w:val="595A11C3"/>
    <w:rsid w:val="595A2602"/>
    <w:rsid w:val="596A4F3B"/>
    <w:rsid w:val="596B299B"/>
    <w:rsid w:val="596C0CB3"/>
    <w:rsid w:val="596D0588"/>
    <w:rsid w:val="5970191B"/>
    <w:rsid w:val="597371C6"/>
    <w:rsid w:val="59747B68"/>
    <w:rsid w:val="598B6C60"/>
    <w:rsid w:val="598D63B4"/>
    <w:rsid w:val="59933B19"/>
    <w:rsid w:val="59945413"/>
    <w:rsid w:val="5999798B"/>
    <w:rsid w:val="59A26483"/>
    <w:rsid w:val="59AE2373"/>
    <w:rsid w:val="59B241EC"/>
    <w:rsid w:val="59B249D6"/>
    <w:rsid w:val="59B3490F"/>
    <w:rsid w:val="59B461B6"/>
    <w:rsid w:val="59B9557B"/>
    <w:rsid w:val="59BB2214"/>
    <w:rsid w:val="59BB7545"/>
    <w:rsid w:val="59BD150F"/>
    <w:rsid w:val="59BE28A1"/>
    <w:rsid w:val="59CF4D9E"/>
    <w:rsid w:val="59D25B49"/>
    <w:rsid w:val="59D423B5"/>
    <w:rsid w:val="59D6612D"/>
    <w:rsid w:val="59D8176E"/>
    <w:rsid w:val="59E00D5A"/>
    <w:rsid w:val="59EA7E2A"/>
    <w:rsid w:val="59EF256F"/>
    <w:rsid w:val="59F1681C"/>
    <w:rsid w:val="59FD5D71"/>
    <w:rsid w:val="59FF33B9"/>
    <w:rsid w:val="5A086C57"/>
    <w:rsid w:val="5A0C35C1"/>
    <w:rsid w:val="5A104866"/>
    <w:rsid w:val="5A132059"/>
    <w:rsid w:val="5A1F6908"/>
    <w:rsid w:val="5A2337FF"/>
    <w:rsid w:val="5A252C10"/>
    <w:rsid w:val="5A276B60"/>
    <w:rsid w:val="5A2F3A8F"/>
    <w:rsid w:val="5A363DE3"/>
    <w:rsid w:val="5A3A490E"/>
    <w:rsid w:val="5A3D61AC"/>
    <w:rsid w:val="5A455061"/>
    <w:rsid w:val="5A4A08C9"/>
    <w:rsid w:val="5A4E286A"/>
    <w:rsid w:val="5A577C72"/>
    <w:rsid w:val="5A58128B"/>
    <w:rsid w:val="5A5C3459"/>
    <w:rsid w:val="5A5C6F37"/>
    <w:rsid w:val="5A68594E"/>
    <w:rsid w:val="5A696E0D"/>
    <w:rsid w:val="5A6C6A91"/>
    <w:rsid w:val="5A7037B8"/>
    <w:rsid w:val="5A795638"/>
    <w:rsid w:val="5A7D0B3B"/>
    <w:rsid w:val="5A7D47FA"/>
    <w:rsid w:val="5A8454CB"/>
    <w:rsid w:val="5A875679"/>
    <w:rsid w:val="5A8A3F4D"/>
    <w:rsid w:val="5A8B33BB"/>
    <w:rsid w:val="5A8D4A1D"/>
    <w:rsid w:val="5A9658BC"/>
    <w:rsid w:val="5A9C7376"/>
    <w:rsid w:val="5A9F0396"/>
    <w:rsid w:val="5AA22B6B"/>
    <w:rsid w:val="5AA959D4"/>
    <w:rsid w:val="5AB23258"/>
    <w:rsid w:val="5AB75F5E"/>
    <w:rsid w:val="5AB77FCB"/>
    <w:rsid w:val="5AB87F28"/>
    <w:rsid w:val="5AC069A3"/>
    <w:rsid w:val="5AC73C09"/>
    <w:rsid w:val="5ACB7C5C"/>
    <w:rsid w:val="5ACC12DE"/>
    <w:rsid w:val="5ACD5DB5"/>
    <w:rsid w:val="5ADA39FB"/>
    <w:rsid w:val="5AE06644"/>
    <w:rsid w:val="5AE473BF"/>
    <w:rsid w:val="5AE76118"/>
    <w:rsid w:val="5AEE7439"/>
    <w:rsid w:val="5AF669C0"/>
    <w:rsid w:val="5AF70A51"/>
    <w:rsid w:val="5AF745AD"/>
    <w:rsid w:val="5AF91138"/>
    <w:rsid w:val="5AFA409D"/>
    <w:rsid w:val="5AFE1DDF"/>
    <w:rsid w:val="5AFF16B3"/>
    <w:rsid w:val="5B000B7B"/>
    <w:rsid w:val="5B01367D"/>
    <w:rsid w:val="5B022F52"/>
    <w:rsid w:val="5B0D5B7E"/>
    <w:rsid w:val="5B117B26"/>
    <w:rsid w:val="5B176642"/>
    <w:rsid w:val="5B1D1191"/>
    <w:rsid w:val="5B271C30"/>
    <w:rsid w:val="5B322AE1"/>
    <w:rsid w:val="5B3C46B5"/>
    <w:rsid w:val="5B3E21DC"/>
    <w:rsid w:val="5B433C96"/>
    <w:rsid w:val="5B4672E2"/>
    <w:rsid w:val="5B4D7059"/>
    <w:rsid w:val="5B4F598B"/>
    <w:rsid w:val="5B5A4B3C"/>
    <w:rsid w:val="5B600AD0"/>
    <w:rsid w:val="5B624A96"/>
    <w:rsid w:val="5B637E94"/>
    <w:rsid w:val="5B6559BA"/>
    <w:rsid w:val="5B664CF5"/>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42E71"/>
    <w:rsid w:val="5BD62414"/>
    <w:rsid w:val="5BD91F04"/>
    <w:rsid w:val="5BDC74BA"/>
    <w:rsid w:val="5BDE751B"/>
    <w:rsid w:val="5BE54804"/>
    <w:rsid w:val="5BEE3048"/>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4064C"/>
    <w:rsid w:val="5C390BF5"/>
    <w:rsid w:val="5C3929A3"/>
    <w:rsid w:val="5C3B1F76"/>
    <w:rsid w:val="5C3B6059"/>
    <w:rsid w:val="5C427AAA"/>
    <w:rsid w:val="5C45759A"/>
    <w:rsid w:val="5C510877"/>
    <w:rsid w:val="5C573435"/>
    <w:rsid w:val="5C5D4511"/>
    <w:rsid w:val="5C5D6B99"/>
    <w:rsid w:val="5C645C72"/>
    <w:rsid w:val="5C675762"/>
    <w:rsid w:val="5C69772C"/>
    <w:rsid w:val="5C6E089F"/>
    <w:rsid w:val="5C7273CF"/>
    <w:rsid w:val="5C763BF7"/>
    <w:rsid w:val="5C7A02ED"/>
    <w:rsid w:val="5C7A1747"/>
    <w:rsid w:val="5C7B6DFB"/>
    <w:rsid w:val="5C87371D"/>
    <w:rsid w:val="5C8B6A40"/>
    <w:rsid w:val="5C8E5019"/>
    <w:rsid w:val="5C913139"/>
    <w:rsid w:val="5C91458D"/>
    <w:rsid w:val="5C9522CF"/>
    <w:rsid w:val="5C9D2F32"/>
    <w:rsid w:val="5CAE15E3"/>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15F6A"/>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2E77"/>
    <w:rsid w:val="5D3A70D5"/>
    <w:rsid w:val="5D3C274B"/>
    <w:rsid w:val="5D3F66DF"/>
    <w:rsid w:val="5D494E68"/>
    <w:rsid w:val="5D561065"/>
    <w:rsid w:val="5D6121B1"/>
    <w:rsid w:val="5D6E6D68"/>
    <w:rsid w:val="5D722610"/>
    <w:rsid w:val="5D744D2D"/>
    <w:rsid w:val="5D752101"/>
    <w:rsid w:val="5D804003"/>
    <w:rsid w:val="5D885172"/>
    <w:rsid w:val="5D885990"/>
    <w:rsid w:val="5D927755"/>
    <w:rsid w:val="5D9500AD"/>
    <w:rsid w:val="5D97510A"/>
    <w:rsid w:val="5D9C58DF"/>
    <w:rsid w:val="5D9C768D"/>
    <w:rsid w:val="5DA25635"/>
    <w:rsid w:val="5DAA1DAA"/>
    <w:rsid w:val="5DAA3B58"/>
    <w:rsid w:val="5DAD53F7"/>
    <w:rsid w:val="5DB1136A"/>
    <w:rsid w:val="5DC015A0"/>
    <w:rsid w:val="5DC80482"/>
    <w:rsid w:val="5DD11390"/>
    <w:rsid w:val="5DD52269"/>
    <w:rsid w:val="5DDE0A04"/>
    <w:rsid w:val="5DE51034"/>
    <w:rsid w:val="5DED7EE9"/>
    <w:rsid w:val="5DEF1EB3"/>
    <w:rsid w:val="5DF0208F"/>
    <w:rsid w:val="5DF60DB8"/>
    <w:rsid w:val="5DF70D68"/>
    <w:rsid w:val="5DF7772E"/>
    <w:rsid w:val="5E013FC5"/>
    <w:rsid w:val="5E056FE1"/>
    <w:rsid w:val="5E08614A"/>
    <w:rsid w:val="5E0D2B1E"/>
    <w:rsid w:val="5E0F60B1"/>
    <w:rsid w:val="5E146A5A"/>
    <w:rsid w:val="5E203FD0"/>
    <w:rsid w:val="5E2558D5"/>
    <w:rsid w:val="5E2778DC"/>
    <w:rsid w:val="5E317DD6"/>
    <w:rsid w:val="5E343D6A"/>
    <w:rsid w:val="5E362855"/>
    <w:rsid w:val="5E466A52"/>
    <w:rsid w:val="5E4A42E6"/>
    <w:rsid w:val="5E59732C"/>
    <w:rsid w:val="5E6737F7"/>
    <w:rsid w:val="5E746B66"/>
    <w:rsid w:val="5E7A08B6"/>
    <w:rsid w:val="5E7A79CF"/>
    <w:rsid w:val="5E7C321E"/>
    <w:rsid w:val="5E7D301B"/>
    <w:rsid w:val="5E7E4B66"/>
    <w:rsid w:val="5E7F7B34"/>
    <w:rsid w:val="5E826883"/>
    <w:rsid w:val="5E833A06"/>
    <w:rsid w:val="5E8720EC"/>
    <w:rsid w:val="5E8B652A"/>
    <w:rsid w:val="5E8C5954"/>
    <w:rsid w:val="5E8E3D55"/>
    <w:rsid w:val="5E914D18"/>
    <w:rsid w:val="5E954808"/>
    <w:rsid w:val="5E97650A"/>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D74E21"/>
    <w:rsid w:val="5EDB405F"/>
    <w:rsid w:val="5EE017FC"/>
    <w:rsid w:val="5EE17A4E"/>
    <w:rsid w:val="5EE412EC"/>
    <w:rsid w:val="5EE65064"/>
    <w:rsid w:val="5EE93E95"/>
    <w:rsid w:val="5EF05EE3"/>
    <w:rsid w:val="5EF076AB"/>
    <w:rsid w:val="5EF17565"/>
    <w:rsid w:val="5EF332DD"/>
    <w:rsid w:val="5EF4181F"/>
    <w:rsid w:val="5EF73CC7"/>
    <w:rsid w:val="5EFD23AE"/>
    <w:rsid w:val="5EFF7ED4"/>
    <w:rsid w:val="5F0411BE"/>
    <w:rsid w:val="5F0D0843"/>
    <w:rsid w:val="5F0E0117"/>
    <w:rsid w:val="5F2913F5"/>
    <w:rsid w:val="5F2E2EC0"/>
    <w:rsid w:val="5F2F1123"/>
    <w:rsid w:val="5F41345D"/>
    <w:rsid w:val="5F434884"/>
    <w:rsid w:val="5F464399"/>
    <w:rsid w:val="5F4A0903"/>
    <w:rsid w:val="5F4D2069"/>
    <w:rsid w:val="5F506981"/>
    <w:rsid w:val="5F557AF4"/>
    <w:rsid w:val="5F5B5071"/>
    <w:rsid w:val="5F5D2E4C"/>
    <w:rsid w:val="5F65447B"/>
    <w:rsid w:val="5F671EBC"/>
    <w:rsid w:val="5F6C080E"/>
    <w:rsid w:val="5F6D7533"/>
    <w:rsid w:val="5F6F25D7"/>
    <w:rsid w:val="5F7268F8"/>
    <w:rsid w:val="5F773F0E"/>
    <w:rsid w:val="5F7D704B"/>
    <w:rsid w:val="5F7F35AA"/>
    <w:rsid w:val="5F822D2A"/>
    <w:rsid w:val="5F8623A3"/>
    <w:rsid w:val="5F864151"/>
    <w:rsid w:val="5F8E1258"/>
    <w:rsid w:val="5F8F3B60"/>
    <w:rsid w:val="5F9020D2"/>
    <w:rsid w:val="5F9C37D9"/>
    <w:rsid w:val="5FA03C4B"/>
    <w:rsid w:val="5FAB09A1"/>
    <w:rsid w:val="5FAB1E0A"/>
    <w:rsid w:val="5FAC3111"/>
    <w:rsid w:val="5FB03B20"/>
    <w:rsid w:val="5FB25EE1"/>
    <w:rsid w:val="5FB54A36"/>
    <w:rsid w:val="5FBE5BA5"/>
    <w:rsid w:val="5FBF7663"/>
    <w:rsid w:val="5FC15189"/>
    <w:rsid w:val="5FC609F2"/>
    <w:rsid w:val="5FD41360"/>
    <w:rsid w:val="5FD8781D"/>
    <w:rsid w:val="5FDC6467"/>
    <w:rsid w:val="5FE46DD2"/>
    <w:rsid w:val="5FEF4CF2"/>
    <w:rsid w:val="5FF8231C"/>
    <w:rsid w:val="5FF93CA4"/>
    <w:rsid w:val="5FF94923"/>
    <w:rsid w:val="5FFE63DD"/>
    <w:rsid w:val="6005151A"/>
    <w:rsid w:val="600734E4"/>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3E69F7"/>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92BB4"/>
    <w:rsid w:val="607A5765"/>
    <w:rsid w:val="607D37A6"/>
    <w:rsid w:val="608E7761"/>
    <w:rsid w:val="60932FCA"/>
    <w:rsid w:val="60940AF0"/>
    <w:rsid w:val="6094289E"/>
    <w:rsid w:val="6098270E"/>
    <w:rsid w:val="609D5BF6"/>
    <w:rsid w:val="60A24FBB"/>
    <w:rsid w:val="60AC408B"/>
    <w:rsid w:val="60AF76D8"/>
    <w:rsid w:val="60B11F73"/>
    <w:rsid w:val="60B70615"/>
    <w:rsid w:val="60BC5BF4"/>
    <w:rsid w:val="60CA3D15"/>
    <w:rsid w:val="60CC0082"/>
    <w:rsid w:val="60CC3033"/>
    <w:rsid w:val="60CF4769"/>
    <w:rsid w:val="60DA29A7"/>
    <w:rsid w:val="60DE7C3B"/>
    <w:rsid w:val="60E03D35"/>
    <w:rsid w:val="60E047A1"/>
    <w:rsid w:val="60E07891"/>
    <w:rsid w:val="60E20F9A"/>
    <w:rsid w:val="60E92BEA"/>
    <w:rsid w:val="60EB6E83"/>
    <w:rsid w:val="60EE1FAE"/>
    <w:rsid w:val="60F1469B"/>
    <w:rsid w:val="60FA38F4"/>
    <w:rsid w:val="60FE457C"/>
    <w:rsid w:val="60FF065F"/>
    <w:rsid w:val="61021EFD"/>
    <w:rsid w:val="610C5D30"/>
    <w:rsid w:val="610C6769"/>
    <w:rsid w:val="610F6935"/>
    <w:rsid w:val="61112140"/>
    <w:rsid w:val="611202E9"/>
    <w:rsid w:val="6115328E"/>
    <w:rsid w:val="6115578D"/>
    <w:rsid w:val="611D2893"/>
    <w:rsid w:val="612801A0"/>
    <w:rsid w:val="612A51EA"/>
    <w:rsid w:val="61323F23"/>
    <w:rsid w:val="61357BDD"/>
    <w:rsid w:val="613D1187"/>
    <w:rsid w:val="613D7E89"/>
    <w:rsid w:val="613F3BE9"/>
    <w:rsid w:val="613F64F3"/>
    <w:rsid w:val="61401C98"/>
    <w:rsid w:val="614468A9"/>
    <w:rsid w:val="61477910"/>
    <w:rsid w:val="614C5458"/>
    <w:rsid w:val="61510E17"/>
    <w:rsid w:val="61536584"/>
    <w:rsid w:val="61565DA5"/>
    <w:rsid w:val="615746D8"/>
    <w:rsid w:val="615A0404"/>
    <w:rsid w:val="615A7643"/>
    <w:rsid w:val="61657B33"/>
    <w:rsid w:val="6168031C"/>
    <w:rsid w:val="616F0E2E"/>
    <w:rsid w:val="6170330B"/>
    <w:rsid w:val="617E1CFB"/>
    <w:rsid w:val="61876E61"/>
    <w:rsid w:val="6189617B"/>
    <w:rsid w:val="618E3791"/>
    <w:rsid w:val="618E5BCC"/>
    <w:rsid w:val="61961883"/>
    <w:rsid w:val="619A2136"/>
    <w:rsid w:val="619C5EAE"/>
    <w:rsid w:val="61AB4343"/>
    <w:rsid w:val="61C40F61"/>
    <w:rsid w:val="61C608C3"/>
    <w:rsid w:val="61C9151E"/>
    <w:rsid w:val="61D41430"/>
    <w:rsid w:val="61D4389A"/>
    <w:rsid w:val="61D70C94"/>
    <w:rsid w:val="61DA69D6"/>
    <w:rsid w:val="61DF2A07"/>
    <w:rsid w:val="61E41603"/>
    <w:rsid w:val="61F9376A"/>
    <w:rsid w:val="61FB0E26"/>
    <w:rsid w:val="61FE0917"/>
    <w:rsid w:val="62014CA2"/>
    <w:rsid w:val="62044F5E"/>
    <w:rsid w:val="62053A53"/>
    <w:rsid w:val="62055E96"/>
    <w:rsid w:val="620579B7"/>
    <w:rsid w:val="620A1069"/>
    <w:rsid w:val="621517BC"/>
    <w:rsid w:val="62181475"/>
    <w:rsid w:val="621D1A8A"/>
    <w:rsid w:val="62217E65"/>
    <w:rsid w:val="6223212B"/>
    <w:rsid w:val="622374D4"/>
    <w:rsid w:val="62250EBB"/>
    <w:rsid w:val="622D4D58"/>
    <w:rsid w:val="623A6C41"/>
    <w:rsid w:val="623E51B7"/>
    <w:rsid w:val="623F54B3"/>
    <w:rsid w:val="624327CD"/>
    <w:rsid w:val="62456545"/>
    <w:rsid w:val="62481550"/>
    <w:rsid w:val="62483940"/>
    <w:rsid w:val="624A3B5C"/>
    <w:rsid w:val="62500A46"/>
    <w:rsid w:val="62607AE2"/>
    <w:rsid w:val="6261196E"/>
    <w:rsid w:val="62620EA5"/>
    <w:rsid w:val="6262166E"/>
    <w:rsid w:val="626F5AE3"/>
    <w:rsid w:val="627666FF"/>
    <w:rsid w:val="62782477"/>
    <w:rsid w:val="627D43E1"/>
    <w:rsid w:val="628A6A98"/>
    <w:rsid w:val="628F1615"/>
    <w:rsid w:val="629848C7"/>
    <w:rsid w:val="62A0552A"/>
    <w:rsid w:val="62A50D92"/>
    <w:rsid w:val="62A52650"/>
    <w:rsid w:val="62A52B40"/>
    <w:rsid w:val="62A74B0A"/>
    <w:rsid w:val="62A768B8"/>
    <w:rsid w:val="62A901FE"/>
    <w:rsid w:val="62B17737"/>
    <w:rsid w:val="62B23C02"/>
    <w:rsid w:val="62B4320E"/>
    <w:rsid w:val="62B63C6F"/>
    <w:rsid w:val="62B72874"/>
    <w:rsid w:val="62C123EB"/>
    <w:rsid w:val="62C236F2"/>
    <w:rsid w:val="62C54F90"/>
    <w:rsid w:val="62CE02E9"/>
    <w:rsid w:val="62CF7BBD"/>
    <w:rsid w:val="62DB2AED"/>
    <w:rsid w:val="62DF5122"/>
    <w:rsid w:val="62E35955"/>
    <w:rsid w:val="62EB024E"/>
    <w:rsid w:val="62EC076F"/>
    <w:rsid w:val="62EE1882"/>
    <w:rsid w:val="62EF025F"/>
    <w:rsid w:val="62F15D85"/>
    <w:rsid w:val="62F471E5"/>
    <w:rsid w:val="62F623D1"/>
    <w:rsid w:val="62F6339C"/>
    <w:rsid w:val="62FA10DE"/>
    <w:rsid w:val="63030EDB"/>
    <w:rsid w:val="63040899"/>
    <w:rsid w:val="630755A9"/>
    <w:rsid w:val="63077021"/>
    <w:rsid w:val="630D3553"/>
    <w:rsid w:val="630E2A93"/>
    <w:rsid w:val="63100901"/>
    <w:rsid w:val="63185A08"/>
    <w:rsid w:val="63253C81"/>
    <w:rsid w:val="634467FD"/>
    <w:rsid w:val="634A6EFE"/>
    <w:rsid w:val="634B7B8C"/>
    <w:rsid w:val="6353259C"/>
    <w:rsid w:val="63553FA5"/>
    <w:rsid w:val="636522D0"/>
    <w:rsid w:val="636B1DC7"/>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520C4"/>
    <w:rsid w:val="63E95807"/>
    <w:rsid w:val="63EE4670"/>
    <w:rsid w:val="63EF49BB"/>
    <w:rsid w:val="63F43893"/>
    <w:rsid w:val="63F94F3A"/>
    <w:rsid w:val="63FD404F"/>
    <w:rsid w:val="63FD7FCD"/>
    <w:rsid w:val="63FF04FA"/>
    <w:rsid w:val="640B4460"/>
    <w:rsid w:val="640D3093"/>
    <w:rsid w:val="64110B41"/>
    <w:rsid w:val="641461CF"/>
    <w:rsid w:val="641B57B0"/>
    <w:rsid w:val="64226CFE"/>
    <w:rsid w:val="64233163"/>
    <w:rsid w:val="6433074D"/>
    <w:rsid w:val="643423CE"/>
    <w:rsid w:val="64354398"/>
    <w:rsid w:val="643B7C00"/>
    <w:rsid w:val="643C4BAA"/>
    <w:rsid w:val="64494E02"/>
    <w:rsid w:val="644A7E43"/>
    <w:rsid w:val="644F56BC"/>
    <w:rsid w:val="64524F4A"/>
    <w:rsid w:val="6454481E"/>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015CE"/>
    <w:rsid w:val="6495424F"/>
    <w:rsid w:val="64964E36"/>
    <w:rsid w:val="649C7F73"/>
    <w:rsid w:val="64A01811"/>
    <w:rsid w:val="64A07A63"/>
    <w:rsid w:val="64A369B5"/>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2A1A23"/>
    <w:rsid w:val="65331D5D"/>
    <w:rsid w:val="653D3504"/>
    <w:rsid w:val="653D52B2"/>
    <w:rsid w:val="65444FCC"/>
    <w:rsid w:val="65445212"/>
    <w:rsid w:val="65450B68"/>
    <w:rsid w:val="654523B9"/>
    <w:rsid w:val="654725D5"/>
    <w:rsid w:val="655D20B7"/>
    <w:rsid w:val="6563097C"/>
    <w:rsid w:val="65640A91"/>
    <w:rsid w:val="65651C4D"/>
    <w:rsid w:val="656C3DE9"/>
    <w:rsid w:val="65750EF0"/>
    <w:rsid w:val="65777E96"/>
    <w:rsid w:val="6582360D"/>
    <w:rsid w:val="65856446"/>
    <w:rsid w:val="658D288A"/>
    <w:rsid w:val="658D4E98"/>
    <w:rsid w:val="65921AA2"/>
    <w:rsid w:val="6594219A"/>
    <w:rsid w:val="65953340"/>
    <w:rsid w:val="659604DD"/>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254C7"/>
    <w:rsid w:val="65D43BD7"/>
    <w:rsid w:val="65D57BE0"/>
    <w:rsid w:val="65DB4B9C"/>
    <w:rsid w:val="65DB65AA"/>
    <w:rsid w:val="65DE74D7"/>
    <w:rsid w:val="65E10333"/>
    <w:rsid w:val="65E505B2"/>
    <w:rsid w:val="65E63B9C"/>
    <w:rsid w:val="65E6594A"/>
    <w:rsid w:val="65E87E33"/>
    <w:rsid w:val="65F00576"/>
    <w:rsid w:val="65F00657"/>
    <w:rsid w:val="65F52031"/>
    <w:rsid w:val="65F75DA9"/>
    <w:rsid w:val="65F86DDF"/>
    <w:rsid w:val="65FD15EC"/>
    <w:rsid w:val="65FF11C7"/>
    <w:rsid w:val="660202AA"/>
    <w:rsid w:val="66033923"/>
    <w:rsid w:val="660E4EA0"/>
    <w:rsid w:val="6610569C"/>
    <w:rsid w:val="66140709"/>
    <w:rsid w:val="66195D1F"/>
    <w:rsid w:val="661A44E5"/>
    <w:rsid w:val="66206964"/>
    <w:rsid w:val="66230EC0"/>
    <w:rsid w:val="66263205"/>
    <w:rsid w:val="66285F62"/>
    <w:rsid w:val="663257CD"/>
    <w:rsid w:val="663340D6"/>
    <w:rsid w:val="66384C24"/>
    <w:rsid w:val="66391F1D"/>
    <w:rsid w:val="663B4185"/>
    <w:rsid w:val="66442670"/>
    <w:rsid w:val="664B39FF"/>
    <w:rsid w:val="66501015"/>
    <w:rsid w:val="66531152"/>
    <w:rsid w:val="66550FE7"/>
    <w:rsid w:val="66591D64"/>
    <w:rsid w:val="665C5C0C"/>
    <w:rsid w:val="665D14AC"/>
    <w:rsid w:val="66605EEC"/>
    <w:rsid w:val="66611474"/>
    <w:rsid w:val="66612AFE"/>
    <w:rsid w:val="666351EC"/>
    <w:rsid w:val="66723681"/>
    <w:rsid w:val="667358D9"/>
    <w:rsid w:val="66745FFD"/>
    <w:rsid w:val="667B2536"/>
    <w:rsid w:val="667C005C"/>
    <w:rsid w:val="667F4D44"/>
    <w:rsid w:val="66805D9E"/>
    <w:rsid w:val="668313EA"/>
    <w:rsid w:val="669051F0"/>
    <w:rsid w:val="66925E45"/>
    <w:rsid w:val="66943624"/>
    <w:rsid w:val="669453A6"/>
    <w:rsid w:val="669730E8"/>
    <w:rsid w:val="66A17256"/>
    <w:rsid w:val="66A31A8D"/>
    <w:rsid w:val="66A5148B"/>
    <w:rsid w:val="66A55805"/>
    <w:rsid w:val="66B772E6"/>
    <w:rsid w:val="66BE741C"/>
    <w:rsid w:val="66C0290A"/>
    <w:rsid w:val="66C8777F"/>
    <w:rsid w:val="66CA526B"/>
    <w:rsid w:val="66CB0057"/>
    <w:rsid w:val="66D47E98"/>
    <w:rsid w:val="66D52150"/>
    <w:rsid w:val="66D6776C"/>
    <w:rsid w:val="66E8749F"/>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4A5682"/>
    <w:rsid w:val="675C0128"/>
    <w:rsid w:val="6760797E"/>
    <w:rsid w:val="676672B7"/>
    <w:rsid w:val="67694A84"/>
    <w:rsid w:val="677376B1"/>
    <w:rsid w:val="677671A1"/>
    <w:rsid w:val="677C37D9"/>
    <w:rsid w:val="677F5BF7"/>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91DC3"/>
    <w:rsid w:val="681D631D"/>
    <w:rsid w:val="6823620F"/>
    <w:rsid w:val="68295FC1"/>
    <w:rsid w:val="683706DE"/>
    <w:rsid w:val="683A1F7D"/>
    <w:rsid w:val="683A2706"/>
    <w:rsid w:val="683C0F6A"/>
    <w:rsid w:val="683C3F47"/>
    <w:rsid w:val="683E1A6D"/>
    <w:rsid w:val="6846639C"/>
    <w:rsid w:val="685017A0"/>
    <w:rsid w:val="68583D66"/>
    <w:rsid w:val="68593684"/>
    <w:rsid w:val="686139AD"/>
    <w:rsid w:val="68617194"/>
    <w:rsid w:val="686A3038"/>
    <w:rsid w:val="6870599E"/>
    <w:rsid w:val="68776E97"/>
    <w:rsid w:val="687C58B0"/>
    <w:rsid w:val="688431F8"/>
    <w:rsid w:val="68882CE8"/>
    <w:rsid w:val="688A5070"/>
    <w:rsid w:val="688D76B9"/>
    <w:rsid w:val="6894168D"/>
    <w:rsid w:val="68953657"/>
    <w:rsid w:val="68983EEB"/>
    <w:rsid w:val="689A4A0E"/>
    <w:rsid w:val="689C3143"/>
    <w:rsid w:val="68A5024E"/>
    <w:rsid w:val="68A815DC"/>
    <w:rsid w:val="68A839E0"/>
    <w:rsid w:val="68A85CB1"/>
    <w:rsid w:val="68A914E4"/>
    <w:rsid w:val="68AA7102"/>
    <w:rsid w:val="68AC5AA9"/>
    <w:rsid w:val="68B166E3"/>
    <w:rsid w:val="68B26671"/>
    <w:rsid w:val="68B41D2F"/>
    <w:rsid w:val="68B43ADD"/>
    <w:rsid w:val="68C215ED"/>
    <w:rsid w:val="68CB0487"/>
    <w:rsid w:val="68CB2377"/>
    <w:rsid w:val="68DE0B5A"/>
    <w:rsid w:val="68F043A2"/>
    <w:rsid w:val="68F11FA5"/>
    <w:rsid w:val="68F2646D"/>
    <w:rsid w:val="68FB279F"/>
    <w:rsid w:val="68FB795E"/>
    <w:rsid w:val="69026F3E"/>
    <w:rsid w:val="69110FAA"/>
    <w:rsid w:val="691C78D4"/>
    <w:rsid w:val="691C7F5A"/>
    <w:rsid w:val="69205616"/>
    <w:rsid w:val="69232A11"/>
    <w:rsid w:val="69236EB5"/>
    <w:rsid w:val="69392234"/>
    <w:rsid w:val="693C0833"/>
    <w:rsid w:val="69401815"/>
    <w:rsid w:val="6942774D"/>
    <w:rsid w:val="69470DF5"/>
    <w:rsid w:val="694A61EF"/>
    <w:rsid w:val="694C5978"/>
    <w:rsid w:val="695A0B28"/>
    <w:rsid w:val="695C0C83"/>
    <w:rsid w:val="69624822"/>
    <w:rsid w:val="696372B1"/>
    <w:rsid w:val="69715E72"/>
    <w:rsid w:val="69790D93"/>
    <w:rsid w:val="697B0A9F"/>
    <w:rsid w:val="697B284D"/>
    <w:rsid w:val="697E40EB"/>
    <w:rsid w:val="6980406A"/>
    <w:rsid w:val="69821E2D"/>
    <w:rsid w:val="69845BA5"/>
    <w:rsid w:val="69881025"/>
    <w:rsid w:val="6994390F"/>
    <w:rsid w:val="699B4618"/>
    <w:rsid w:val="699F478D"/>
    <w:rsid w:val="69A02AC0"/>
    <w:rsid w:val="69A45B6F"/>
    <w:rsid w:val="69B13B6D"/>
    <w:rsid w:val="69BA68AD"/>
    <w:rsid w:val="69BB533F"/>
    <w:rsid w:val="69C06E0C"/>
    <w:rsid w:val="69C266CE"/>
    <w:rsid w:val="69CC30A8"/>
    <w:rsid w:val="69CD5F76"/>
    <w:rsid w:val="69D16911"/>
    <w:rsid w:val="69D25AEE"/>
    <w:rsid w:val="69DA3A17"/>
    <w:rsid w:val="69DB209A"/>
    <w:rsid w:val="69DC63DA"/>
    <w:rsid w:val="69E5416A"/>
    <w:rsid w:val="69E754C2"/>
    <w:rsid w:val="69E91EAC"/>
    <w:rsid w:val="69ED73C1"/>
    <w:rsid w:val="69EE301F"/>
    <w:rsid w:val="6A022F6E"/>
    <w:rsid w:val="6A042842"/>
    <w:rsid w:val="6A0A1458"/>
    <w:rsid w:val="6A0C16F7"/>
    <w:rsid w:val="6A0D5B9B"/>
    <w:rsid w:val="6A107439"/>
    <w:rsid w:val="6A1261D3"/>
    <w:rsid w:val="6A152CA1"/>
    <w:rsid w:val="6A24086F"/>
    <w:rsid w:val="6A242EE4"/>
    <w:rsid w:val="6A265F0E"/>
    <w:rsid w:val="6A2829D5"/>
    <w:rsid w:val="6A292AAF"/>
    <w:rsid w:val="6A386990"/>
    <w:rsid w:val="6A3A6264"/>
    <w:rsid w:val="6A3C1FDC"/>
    <w:rsid w:val="6A405986"/>
    <w:rsid w:val="6A421FE5"/>
    <w:rsid w:val="6A460276"/>
    <w:rsid w:val="6A4B221F"/>
    <w:rsid w:val="6A567BD5"/>
    <w:rsid w:val="6A573BAF"/>
    <w:rsid w:val="6A5C1F66"/>
    <w:rsid w:val="6A5E63F6"/>
    <w:rsid w:val="6A687275"/>
    <w:rsid w:val="6A6E458E"/>
    <w:rsid w:val="6A775DBB"/>
    <w:rsid w:val="6A777609"/>
    <w:rsid w:val="6A84543F"/>
    <w:rsid w:val="6A8614A9"/>
    <w:rsid w:val="6A8B4D12"/>
    <w:rsid w:val="6A8E3318"/>
    <w:rsid w:val="6A971908"/>
    <w:rsid w:val="6A987763"/>
    <w:rsid w:val="6AA04F28"/>
    <w:rsid w:val="6AAB09BC"/>
    <w:rsid w:val="6AAE27AE"/>
    <w:rsid w:val="6AB46016"/>
    <w:rsid w:val="6AB73D58"/>
    <w:rsid w:val="6ABA1219"/>
    <w:rsid w:val="6ABE6E95"/>
    <w:rsid w:val="6AC16985"/>
    <w:rsid w:val="6AC81CC9"/>
    <w:rsid w:val="6ACB7804"/>
    <w:rsid w:val="6AD466B8"/>
    <w:rsid w:val="6ADA22D8"/>
    <w:rsid w:val="6ADA35A3"/>
    <w:rsid w:val="6ADE12E5"/>
    <w:rsid w:val="6ADF6E0B"/>
    <w:rsid w:val="6AE508C6"/>
    <w:rsid w:val="6AEA5EDC"/>
    <w:rsid w:val="6AEC7E2B"/>
    <w:rsid w:val="6AF02DC7"/>
    <w:rsid w:val="6AF11692"/>
    <w:rsid w:val="6AFE3735"/>
    <w:rsid w:val="6B0A28B3"/>
    <w:rsid w:val="6B106592"/>
    <w:rsid w:val="6B120F8F"/>
    <w:rsid w:val="6B196DC0"/>
    <w:rsid w:val="6B2352BE"/>
    <w:rsid w:val="6B272C8C"/>
    <w:rsid w:val="6B2875EE"/>
    <w:rsid w:val="6B2D5DC9"/>
    <w:rsid w:val="6B340F05"/>
    <w:rsid w:val="6B361121"/>
    <w:rsid w:val="6B380D69"/>
    <w:rsid w:val="6B463546"/>
    <w:rsid w:val="6B476E8A"/>
    <w:rsid w:val="6B4A24D7"/>
    <w:rsid w:val="6B4B624F"/>
    <w:rsid w:val="6B596BBE"/>
    <w:rsid w:val="6B647FE9"/>
    <w:rsid w:val="6B6C069F"/>
    <w:rsid w:val="6B6E578F"/>
    <w:rsid w:val="6B6F6A26"/>
    <w:rsid w:val="6B8156CE"/>
    <w:rsid w:val="6B823044"/>
    <w:rsid w:val="6B87372B"/>
    <w:rsid w:val="6B8A1FE4"/>
    <w:rsid w:val="6B8D78A0"/>
    <w:rsid w:val="6B9151DB"/>
    <w:rsid w:val="6B960BA5"/>
    <w:rsid w:val="6B9E2823"/>
    <w:rsid w:val="6BA53A4B"/>
    <w:rsid w:val="6BAB6FF9"/>
    <w:rsid w:val="6BB32772"/>
    <w:rsid w:val="6BB50A18"/>
    <w:rsid w:val="6BBA26E8"/>
    <w:rsid w:val="6BBA6A01"/>
    <w:rsid w:val="6BC0495B"/>
    <w:rsid w:val="6BC26511"/>
    <w:rsid w:val="6BC54253"/>
    <w:rsid w:val="6BC71D79"/>
    <w:rsid w:val="6BCA3618"/>
    <w:rsid w:val="6BD9385B"/>
    <w:rsid w:val="6BDF5315"/>
    <w:rsid w:val="6BE043BB"/>
    <w:rsid w:val="6BE20961"/>
    <w:rsid w:val="6BEA1CF0"/>
    <w:rsid w:val="6BEA3CBA"/>
    <w:rsid w:val="6BED6D08"/>
    <w:rsid w:val="6BEF307E"/>
    <w:rsid w:val="6BF4663C"/>
    <w:rsid w:val="6BF95F57"/>
    <w:rsid w:val="6BFF1513"/>
    <w:rsid w:val="6C006954"/>
    <w:rsid w:val="6C0552AC"/>
    <w:rsid w:val="6C086454"/>
    <w:rsid w:val="6C094140"/>
    <w:rsid w:val="6C0F0F25"/>
    <w:rsid w:val="6C134940"/>
    <w:rsid w:val="6C156F89"/>
    <w:rsid w:val="6C166674"/>
    <w:rsid w:val="6C283678"/>
    <w:rsid w:val="6C2C517D"/>
    <w:rsid w:val="6C2E6A86"/>
    <w:rsid w:val="6C3A1936"/>
    <w:rsid w:val="6C3A6E6E"/>
    <w:rsid w:val="6C44161C"/>
    <w:rsid w:val="6C464E77"/>
    <w:rsid w:val="6C5B5DFB"/>
    <w:rsid w:val="6C615D2A"/>
    <w:rsid w:val="6C6677E4"/>
    <w:rsid w:val="6C676B44"/>
    <w:rsid w:val="6C6972D4"/>
    <w:rsid w:val="6C7076FD"/>
    <w:rsid w:val="6C7F2654"/>
    <w:rsid w:val="6C823EF2"/>
    <w:rsid w:val="6C830396"/>
    <w:rsid w:val="6C862EB4"/>
    <w:rsid w:val="6C8F04CC"/>
    <w:rsid w:val="6C9B0944"/>
    <w:rsid w:val="6C9D0D2C"/>
    <w:rsid w:val="6CA50245"/>
    <w:rsid w:val="6CAB51F7"/>
    <w:rsid w:val="6CAF293F"/>
    <w:rsid w:val="6CC12ED0"/>
    <w:rsid w:val="6CCB5899"/>
    <w:rsid w:val="6CD04C5E"/>
    <w:rsid w:val="6CD82687"/>
    <w:rsid w:val="6CE72B8F"/>
    <w:rsid w:val="6CE95D1F"/>
    <w:rsid w:val="6CEB190C"/>
    <w:rsid w:val="6CEF5D0F"/>
    <w:rsid w:val="6CF27687"/>
    <w:rsid w:val="6CF42FD7"/>
    <w:rsid w:val="6CF43042"/>
    <w:rsid w:val="6CF50B68"/>
    <w:rsid w:val="6D033285"/>
    <w:rsid w:val="6D066895"/>
    <w:rsid w:val="6D0B22E0"/>
    <w:rsid w:val="6D1C60F5"/>
    <w:rsid w:val="6D2154B9"/>
    <w:rsid w:val="6D2356D5"/>
    <w:rsid w:val="6D243D59"/>
    <w:rsid w:val="6D294574"/>
    <w:rsid w:val="6D2A7C1F"/>
    <w:rsid w:val="6D2F0B31"/>
    <w:rsid w:val="6D2F407A"/>
    <w:rsid w:val="6D377B11"/>
    <w:rsid w:val="6D433682"/>
    <w:rsid w:val="6D4462FD"/>
    <w:rsid w:val="6D48513C"/>
    <w:rsid w:val="6D4A0EB4"/>
    <w:rsid w:val="6D4B2F52"/>
    <w:rsid w:val="6D4F5EF2"/>
    <w:rsid w:val="6D527D69"/>
    <w:rsid w:val="6D602485"/>
    <w:rsid w:val="6D66499E"/>
    <w:rsid w:val="6D6655C2"/>
    <w:rsid w:val="6D7101EF"/>
    <w:rsid w:val="6D7309A8"/>
    <w:rsid w:val="6D7A5165"/>
    <w:rsid w:val="6D7C0B49"/>
    <w:rsid w:val="6D857B13"/>
    <w:rsid w:val="6D86211B"/>
    <w:rsid w:val="6D940381"/>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67237"/>
    <w:rsid w:val="6E0732BA"/>
    <w:rsid w:val="6E11552E"/>
    <w:rsid w:val="6E14501E"/>
    <w:rsid w:val="6E19132A"/>
    <w:rsid w:val="6E192634"/>
    <w:rsid w:val="6E1C7C00"/>
    <w:rsid w:val="6E1D0376"/>
    <w:rsid w:val="6E2214E9"/>
    <w:rsid w:val="6E256B74"/>
    <w:rsid w:val="6E2C680B"/>
    <w:rsid w:val="6E361438"/>
    <w:rsid w:val="6E383A12"/>
    <w:rsid w:val="6E390528"/>
    <w:rsid w:val="6E427DDD"/>
    <w:rsid w:val="6E470F4F"/>
    <w:rsid w:val="6E4C5EDF"/>
    <w:rsid w:val="6E4E0530"/>
    <w:rsid w:val="6E5C0E9F"/>
    <w:rsid w:val="6E60377D"/>
    <w:rsid w:val="6E663ACB"/>
    <w:rsid w:val="6E677844"/>
    <w:rsid w:val="6E6802CE"/>
    <w:rsid w:val="6E6935BC"/>
    <w:rsid w:val="6E69536A"/>
    <w:rsid w:val="6E6B30E8"/>
    <w:rsid w:val="6E7361E8"/>
    <w:rsid w:val="6E737F96"/>
    <w:rsid w:val="6E74308B"/>
    <w:rsid w:val="6E755ABD"/>
    <w:rsid w:val="6E777A87"/>
    <w:rsid w:val="6E7D7067"/>
    <w:rsid w:val="6E7F4B8D"/>
    <w:rsid w:val="6E8126B3"/>
    <w:rsid w:val="6E8201DA"/>
    <w:rsid w:val="6E895A0C"/>
    <w:rsid w:val="6E8F7704"/>
    <w:rsid w:val="6E925EC7"/>
    <w:rsid w:val="6E971ED7"/>
    <w:rsid w:val="6E9A3894"/>
    <w:rsid w:val="6E9E72F9"/>
    <w:rsid w:val="6EA87372"/>
    <w:rsid w:val="6EB15660"/>
    <w:rsid w:val="6EB5235D"/>
    <w:rsid w:val="6EB57B68"/>
    <w:rsid w:val="6EB81E4D"/>
    <w:rsid w:val="6ED44ED9"/>
    <w:rsid w:val="6ED924EF"/>
    <w:rsid w:val="6EDC3D8E"/>
    <w:rsid w:val="6EE93C69"/>
    <w:rsid w:val="6EE964AB"/>
    <w:rsid w:val="6EF20050"/>
    <w:rsid w:val="6EF62613"/>
    <w:rsid w:val="6EFC4430"/>
    <w:rsid w:val="6EFF532A"/>
    <w:rsid w:val="6F067643"/>
    <w:rsid w:val="6F086931"/>
    <w:rsid w:val="6F0C5C4C"/>
    <w:rsid w:val="6F125A01"/>
    <w:rsid w:val="6F125BEB"/>
    <w:rsid w:val="6F1674E3"/>
    <w:rsid w:val="6F1B5EBC"/>
    <w:rsid w:val="6F1C4BC2"/>
    <w:rsid w:val="6F1F3C7A"/>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16B4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C649D"/>
    <w:rsid w:val="701F03D6"/>
    <w:rsid w:val="70200C07"/>
    <w:rsid w:val="70330D20"/>
    <w:rsid w:val="70375918"/>
    <w:rsid w:val="703A3E0C"/>
    <w:rsid w:val="703D15E8"/>
    <w:rsid w:val="703E6382"/>
    <w:rsid w:val="703F45D4"/>
    <w:rsid w:val="70423FD9"/>
    <w:rsid w:val="70425E72"/>
    <w:rsid w:val="70433998"/>
    <w:rsid w:val="70455963"/>
    <w:rsid w:val="70484C44"/>
    <w:rsid w:val="70545BA6"/>
    <w:rsid w:val="705517EB"/>
    <w:rsid w:val="70561270"/>
    <w:rsid w:val="705D0178"/>
    <w:rsid w:val="705F07D2"/>
    <w:rsid w:val="705F4C76"/>
    <w:rsid w:val="70605E48"/>
    <w:rsid w:val="706D7478"/>
    <w:rsid w:val="70730722"/>
    <w:rsid w:val="70743EC4"/>
    <w:rsid w:val="70784F0C"/>
    <w:rsid w:val="70820965"/>
    <w:rsid w:val="70823C71"/>
    <w:rsid w:val="70871AD7"/>
    <w:rsid w:val="708A15C7"/>
    <w:rsid w:val="708B7990"/>
    <w:rsid w:val="708F6BDE"/>
    <w:rsid w:val="70936724"/>
    <w:rsid w:val="70950698"/>
    <w:rsid w:val="709F32C5"/>
    <w:rsid w:val="709F5073"/>
    <w:rsid w:val="70A26911"/>
    <w:rsid w:val="70AA56D4"/>
    <w:rsid w:val="70AD4EF3"/>
    <w:rsid w:val="70AF5E5C"/>
    <w:rsid w:val="70B969CD"/>
    <w:rsid w:val="70BA1EAD"/>
    <w:rsid w:val="70BB7448"/>
    <w:rsid w:val="70BC2A8C"/>
    <w:rsid w:val="70C56F11"/>
    <w:rsid w:val="70C8281B"/>
    <w:rsid w:val="70CE5958"/>
    <w:rsid w:val="70D52AAA"/>
    <w:rsid w:val="70D54F38"/>
    <w:rsid w:val="70D867D7"/>
    <w:rsid w:val="70E1568B"/>
    <w:rsid w:val="70E1757C"/>
    <w:rsid w:val="70E4517B"/>
    <w:rsid w:val="70EC49AE"/>
    <w:rsid w:val="70F133F4"/>
    <w:rsid w:val="70F13EC9"/>
    <w:rsid w:val="70F753B6"/>
    <w:rsid w:val="71066EA0"/>
    <w:rsid w:val="7115431E"/>
    <w:rsid w:val="71155335"/>
    <w:rsid w:val="711A294B"/>
    <w:rsid w:val="711B6C3F"/>
    <w:rsid w:val="71213CDA"/>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12926"/>
    <w:rsid w:val="71A43A82"/>
    <w:rsid w:val="71AC2859"/>
    <w:rsid w:val="71AF7537"/>
    <w:rsid w:val="71B3192E"/>
    <w:rsid w:val="71BB3C5E"/>
    <w:rsid w:val="71BB5EDC"/>
    <w:rsid w:val="71C17F33"/>
    <w:rsid w:val="71C4671A"/>
    <w:rsid w:val="71CB1E97"/>
    <w:rsid w:val="71D23226"/>
    <w:rsid w:val="71E116BB"/>
    <w:rsid w:val="71E31742"/>
    <w:rsid w:val="71F633B8"/>
    <w:rsid w:val="71F66F14"/>
    <w:rsid w:val="71F87130"/>
    <w:rsid w:val="71FA069B"/>
    <w:rsid w:val="720158B9"/>
    <w:rsid w:val="720410CA"/>
    <w:rsid w:val="72077818"/>
    <w:rsid w:val="721650F9"/>
    <w:rsid w:val="72165809"/>
    <w:rsid w:val="721E46BD"/>
    <w:rsid w:val="722368B5"/>
    <w:rsid w:val="722F036B"/>
    <w:rsid w:val="723346E7"/>
    <w:rsid w:val="72390970"/>
    <w:rsid w:val="724A0A91"/>
    <w:rsid w:val="725F114A"/>
    <w:rsid w:val="72620A4E"/>
    <w:rsid w:val="72626A16"/>
    <w:rsid w:val="72695938"/>
    <w:rsid w:val="72707DB7"/>
    <w:rsid w:val="72812518"/>
    <w:rsid w:val="72816D82"/>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62D8B"/>
    <w:rsid w:val="72C817B2"/>
    <w:rsid w:val="72D1172F"/>
    <w:rsid w:val="72DB6A73"/>
    <w:rsid w:val="72E326E7"/>
    <w:rsid w:val="72E476B5"/>
    <w:rsid w:val="72F316A6"/>
    <w:rsid w:val="7306587D"/>
    <w:rsid w:val="73084078"/>
    <w:rsid w:val="7315655D"/>
    <w:rsid w:val="731A4E85"/>
    <w:rsid w:val="73217FC1"/>
    <w:rsid w:val="73267CCD"/>
    <w:rsid w:val="732A47A4"/>
    <w:rsid w:val="733E5017"/>
    <w:rsid w:val="734128E8"/>
    <w:rsid w:val="734E489A"/>
    <w:rsid w:val="735465E8"/>
    <w:rsid w:val="735A1725"/>
    <w:rsid w:val="73683E42"/>
    <w:rsid w:val="736F4293"/>
    <w:rsid w:val="737659EF"/>
    <w:rsid w:val="737F2F3A"/>
    <w:rsid w:val="737F5B2D"/>
    <w:rsid w:val="73801447"/>
    <w:rsid w:val="7380213B"/>
    <w:rsid w:val="738133AC"/>
    <w:rsid w:val="73830C7C"/>
    <w:rsid w:val="73832E2F"/>
    <w:rsid w:val="73841765"/>
    <w:rsid w:val="738642C8"/>
    <w:rsid w:val="738B3207"/>
    <w:rsid w:val="73930EFD"/>
    <w:rsid w:val="7394444F"/>
    <w:rsid w:val="73972979"/>
    <w:rsid w:val="73A36343"/>
    <w:rsid w:val="73A82490"/>
    <w:rsid w:val="73A86934"/>
    <w:rsid w:val="73AB01D2"/>
    <w:rsid w:val="73AD791F"/>
    <w:rsid w:val="73AF0244"/>
    <w:rsid w:val="73B610F3"/>
    <w:rsid w:val="73BE7F06"/>
    <w:rsid w:val="73BF1B08"/>
    <w:rsid w:val="73C4278A"/>
    <w:rsid w:val="73C50168"/>
    <w:rsid w:val="73CA0659"/>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53333"/>
    <w:rsid w:val="74367A9C"/>
    <w:rsid w:val="74385E48"/>
    <w:rsid w:val="74454F80"/>
    <w:rsid w:val="745475DC"/>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8E78D8"/>
    <w:rsid w:val="74985FFF"/>
    <w:rsid w:val="749D1EFE"/>
    <w:rsid w:val="74A179CE"/>
    <w:rsid w:val="74A23D12"/>
    <w:rsid w:val="74AA45D0"/>
    <w:rsid w:val="74AC4202"/>
    <w:rsid w:val="74AC5FB0"/>
    <w:rsid w:val="74B51309"/>
    <w:rsid w:val="74B91880"/>
    <w:rsid w:val="74BA691F"/>
    <w:rsid w:val="74BB61F3"/>
    <w:rsid w:val="74C07CAE"/>
    <w:rsid w:val="74C27582"/>
    <w:rsid w:val="74C3385E"/>
    <w:rsid w:val="74CC50CA"/>
    <w:rsid w:val="74D814B5"/>
    <w:rsid w:val="74D8484D"/>
    <w:rsid w:val="74E41BEE"/>
    <w:rsid w:val="74E4399C"/>
    <w:rsid w:val="74E93CDF"/>
    <w:rsid w:val="74F25231"/>
    <w:rsid w:val="74FB2A94"/>
    <w:rsid w:val="75047B9A"/>
    <w:rsid w:val="750C6A4F"/>
    <w:rsid w:val="7516167C"/>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271FA"/>
    <w:rsid w:val="757840E4"/>
    <w:rsid w:val="757A1C0A"/>
    <w:rsid w:val="757C1E26"/>
    <w:rsid w:val="757D7089"/>
    <w:rsid w:val="75813866"/>
    <w:rsid w:val="758F7DC1"/>
    <w:rsid w:val="75917B29"/>
    <w:rsid w:val="75920609"/>
    <w:rsid w:val="759C16B6"/>
    <w:rsid w:val="75A241B6"/>
    <w:rsid w:val="75A44ED9"/>
    <w:rsid w:val="75A66EA3"/>
    <w:rsid w:val="75A9779A"/>
    <w:rsid w:val="75BD509C"/>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D2A7F"/>
    <w:rsid w:val="760F78EA"/>
    <w:rsid w:val="761262E7"/>
    <w:rsid w:val="76150E35"/>
    <w:rsid w:val="76155804"/>
    <w:rsid w:val="76191230"/>
    <w:rsid w:val="761B163F"/>
    <w:rsid w:val="761C6A39"/>
    <w:rsid w:val="76206B93"/>
    <w:rsid w:val="76216307"/>
    <w:rsid w:val="76285B0A"/>
    <w:rsid w:val="763149BF"/>
    <w:rsid w:val="76376458"/>
    <w:rsid w:val="763C0884"/>
    <w:rsid w:val="76402E54"/>
    <w:rsid w:val="76452218"/>
    <w:rsid w:val="76524935"/>
    <w:rsid w:val="7657019E"/>
    <w:rsid w:val="76592168"/>
    <w:rsid w:val="765B4ACC"/>
    <w:rsid w:val="765E106D"/>
    <w:rsid w:val="76650B0D"/>
    <w:rsid w:val="76766876"/>
    <w:rsid w:val="76783176"/>
    <w:rsid w:val="76796366"/>
    <w:rsid w:val="76811C73"/>
    <w:rsid w:val="768126E3"/>
    <w:rsid w:val="7682346D"/>
    <w:rsid w:val="76824F76"/>
    <w:rsid w:val="768F3B61"/>
    <w:rsid w:val="76920301"/>
    <w:rsid w:val="76A05DC9"/>
    <w:rsid w:val="76A41635"/>
    <w:rsid w:val="76A5227C"/>
    <w:rsid w:val="76A71125"/>
    <w:rsid w:val="76A74C81"/>
    <w:rsid w:val="76AA4771"/>
    <w:rsid w:val="76AA651F"/>
    <w:rsid w:val="76B949B4"/>
    <w:rsid w:val="76BB2A9F"/>
    <w:rsid w:val="76BE1F8D"/>
    <w:rsid w:val="76C10D43"/>
    <w:rsid w:val="76CA0970"/>
    <w:rsid w:val="76CD1679"/>
    <w:rsid w:val="76CF41D8"/>
    <w:rsid w:val="76D637B8"/>
    <w:rsid w:val="76E649F8"/>
    <w:rsid w:val="76F252B3"/>
    <w:rsid w:val="76F7319C"/>
    <w:rsid w:val="76FD7223"/>
    <w:rsid w:val="7701347C"/>
    <w:rsid w:val="77040325"/>
    <w:rsid w:val="77073972"/>
    <w:rsid w:val="770A1657"/>
    <w:rsid w:val="770B7903"/>
    <w:rsid w:val="77183DD1"/>
    <w:rsid w:val="771B22D7"/>
    <w:rsid w:val="771E534B"/>
    <w:rsid w:val="771F0CBB"/>
    <w:rsid w:val="77212C85"/>
    <w:rsid w:val="773109EF"/>
    <w:rsid w:val="77365133"/>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83101"/>
    <w:rsid w:val="77CB661C"/>
    <w:rsid w:val="77CD0717"/>
    <w:rsid w:val="77D0645A"/>
    <w:rsid w:val="77D2628B"/>
    <w:rsid w:val="77DA4BE2"/>
    <w:rsid w:val="77DE1A32"/>
    <w:rsid w:val="77E4796A"/>
    <w:rsid w:val="77EF68E0"/>
    <w:rsid w:val="77F250B7"/>
    <w:rsid w:val="78012A39"/>
    <w:rsid w:val="7801310F"/>
    <w:rsid w:val="78054355"/>
    <w:rsid w:val="780565DE"/>
    <w:rsid w:val="78080BD8"/>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94714"/>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AF70A8"/>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241672"/>
    <w:rsid w:val="792E168A"/>
    <w:rsid w:val="79382508"/>
    <w:rsid w:val="79404F19"/>
    <w:rsid w:val="794314CB"/>
    <w:rsid w:val="79552EB4"/>
    <w:rsid w:val="7956298E"/>
    <w:rsid w:val="79570020"/>
    <w:rsid w:val="795804B5"/>
    <w:rsid w:val="7958787B"/>
    <w:rsid w:val="7962698E"/>
    <w:rsid w:val="796B468C"/>
    <w:rsid w:val="796B6C27"/>
    <w:rsid w:val="796C090B"/>
    <w:rsid w:val="796C344E"/>
    <w:rsid w:val="796F2E00"/>
    <w:rsid w:val="79710251"/>
    <w:rsid w:val="797D4837"/>
    <w:rsid w:val="79841690"/>
    <w:rsid w:val="79865022"/>
    <w:rsid w:val="799040F2"/>
    <w:rsid w:val="79914366"/>
    <w:rsid w:val="79921C19"/>
    <w:rsid w:val="79945AF2"/>
    <w:rsid w:val="79982FA7"/>
    <w:rsid w:val="79A050D4"/>
    <w:rsid w:val="79A454A8"/>
    <w:rsid w:val="79AD3466"/>
    <w:rsid w:val="79B002F1"/>
    <w:rsid w:val="79B778D1"/>
    <w:rsid w:val="79BE0C60"/>
    <w:rsid w:val="79C45B4A"/>
    <w:rsid w:val="79C63670"/>
    <w:rsid w:val="79D12015"/>
    <w:rsid w:val="79DE468D"/>
    <w:rsid w:val="79DE56D5"/>
    <w:rsid w:val="79DF48ED"/>
    <w:rsid w:val="79E166FC"/>
    <w:rsid w:val="79E93803"/>
    <w:rsid w:val="79EF710C"/>
    <w:rsid w:val="79F409A4"/>
    <w:rsid w:val="79F477F4"/>
    <w:rsid w:val="79F55B0B"/>
    <w:rsid w:val="79F74756"/>
    <w:rsid w:val="79FA6784"/>
    <w:rsid w:val="79FD02FB"/>
    <w:rsid w:val="7A061DC5"/>
    <w:rsid w:val="7A087A5B"/>
    <w:rsid w:val="7A097A01"/>
    <w:rsid w:val="7A0D3372"/>
    <w:rsid w:val="7A122D52"/>
    <w:rsid w:val="7A136896"/>
    <w:rsid w:val="7A146AD1"/>
    <w:rsid w:val="7A1F0FD2"/>
    <w:rsid w:val="7A2605B3"/>
    <w:rsid w:val="7A28432B"/>
    <w:rsid w:val="7A30699B"/>
    <w:rsid w:val="7A32105D"/>
    <w:rsid w:val="7A392DFD"/>
    <w:rsid w:val="7A41719B"/>
    <w:rsid w:val="7A4C1202"/>
    <w:rsid w:val="7A523292"/>
    <w:rsid w:val="7A560E98"/>
    <w:rsid w:val="7A5A6CCA"/>
    <w:rsid w:val="7A5C3FD5"/>
    <w:rsid w:val="7A6476E3"/>
    <w:rsid w:val="7A652EC3"/>
    <w:rsid w:val="7A6A140B"/>
    <w:rsid w:val="7A6B039D"/>
    <w:rsid w:val="7A6C642D"/>
    <w:rsid w:val="7A7255A6"/>
    <w:rsid w:val="7A7F1A71"/>
    <w:rsid w:val="7A8035F1"/>
    <w:rsid w:val="7A85177D"/>
    <w:rsid w:val="7A85352B"/>
    <w:rsid w:val="7A86600D"/>
    <w:rsid w:val="7A874B60"/>
    <w:rsid w:val="7A904BDB"/>
    <w:rsid w:val="7A97325F"/>
    <w:rsid w:val="7A987716"/>
    <w:rsid w:val="7A990D85"/>
    <w:rsid w:val="7A9B4AFD"/>
    <w:rsid w:val="7A9F774F"/>
    <w:rsid w:val="7AAB0166"/>
    <w:rsid w:val="7AAC2680"/>
    <w:rsid w:val="7AAC6D0A"/>
    <w:rsid w:val="7AB346D9"/>
    <w:rsid w:val="7AC202DC"/>
    <w:rsid w:val="7AC31DEF"/>
    <w:rsid w:val="7ACF47A6"/>
    <w:rsid w:val="7AD10B48"/>
    <w:rsid w:val="7AD54B23"/>
    <w:rsid w:val="7AD62E0D"/>
    <w:rsid w:val="7ADB5840"/>
    <w:rsid w:val="7AE244DA"/>
    <w:rsid w:val="7AE42295"/>
    <w:rsid w:val="7AE60E76"/>
    <w:rsid w:val="7AE677B0"/>
    <w:rsid w:val="7AEC0FC6"/>
    <w:rsid w:val="7AF1471D"/>
    <w:rsid w:val="7AF83485"/>
    <w:rsid w:val="7AFB37ED"/>
    <w:rsid w:val="7AFF66CD"/>
    <w:rsid w:val="7B022DCE"/>
    <w:rsid w:val="7B054F71"/>
    <w:rsid w:val="7B070B09"/>
    <w:rsid w:val="7B0A3D76"/>
    <w:rsid w:val="7B0F7299"/>
    <w:rsid w:val="7B187EFC"/>
    <w:rsid w:val="7B203254"/>
    <w:rsid w:val="7B20371A"/>
    <w:rsid w:val="7B263453"/>
    <w:rsid w:val="7B281EEF"/>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76A7F"/>
    <w:rsid w:val="7B783090"/>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45B6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84D8B"/>
    <w:rsid w:val="7C4A4A2C"/>
    <w:rsid w:val="7C5A2796"/>
    <w:rsid w:val="7C686C61"/>
    <w:rsid w:val="7C696986"/>
    <w:rsid w:val="7C6B04FF"/>
    <w:rsid w:val="7C745605"/>
    <w:rsid w:val="7C7A2E2B"/>
    <w:rsid w:val="7C807110"/>
    <w:rsid w:val="7C8B0BA1"/>
    <w:rsid w:val="7C8B294F"/>
    <w:rsid w:val="7C8C3585"/>
    <w:rsid w:val="7C8F0691"/>
    <w:rsid w:val="7C8F243F"/>
    <w:rsid w:val="7C975798"/>
    <w:rsid w:val="7C99506C"/>
    <w:rsid w:val="7C996B0C"/>
    <w:rsid w:val="7C9A0DE4"/>
    <w:rsid w:val="7C9E2682"/>
    <w:rsid w:val="7CA0464C"/>
    <w:rsid w:val="7CA3413D"/>
    <w:rsid w:val="7CAA0846"/>
    <w:rsid w:val="7CAA54CB"/>
    <w:rsid w:val="7CAB2FF1"/>
    <w:rsid w:val="7CAD0B17"/>
    <w:rsid w:val="7CAD4FBB"/>
    <w:rsid w:val="7CBF5A03"/>
    <w:rsid w:val="7CC12815"/>
    <w:rsid w:val="7CC7607D"/>
    <w:rsid w:val="7CCC3693"/>
    <w:rsid w:val="7CD9190C"/>
    <w:rsid w:val="7CDB38D7"/>
    <w:rsid w:val="7CDE33C7"/>
    <w:rsid w:val="7CE00EED"/>
    <w:rsid w:val="7CE107C1"/>
    <w:rsid w:val="7CE539D6"/>
    <w:rsid w:val="7CF0140F"/>
    <w:rsid w:val="7CF24878"/>
    <w:rsid w:val="7CF35AD1"/>
    <w:rsid w:val="7D012C11"/>
    <w:rsid w:val="7D056BA5"/>
    <w:rsid w:val="7D080444"/>
    <w:rsid w:val="7D096A89"/>
    <w:rsid w:val="7D0A2406"/>
    <w:rsid w:val="7D1110A6"/>
    <w:rsid w:val="7D113D2E"/>
    <w:rsid w:val="7D126BCC"/>
    <w:rsid w:val="7D1B3CD3"/>
    <w:rsid w:val="7D1E37C3"/>
    <w:rsid w:val="7D2E702B"/>
    <w:rsid w:val="7D370FFB"/>
    <w:rsid w:val="7D385221"/>
    <w:rsid w:val="7D472D1A"/>
    <w:rsid w:val="7D48503D"/>
    <w:rsid w:val="7D4965C3"/>
    <w:rsid w:val="7D5711BB"/>
    <w:rsid w:val="7D5C2971"/>
    <w:rsid w:val="7D5D3A3D"/>
    <w:rsid w:val="7D621902"/>
    <w:rsid w:val="7D667848"/>
    <w:rsid w:val="7D7031FF"/>
    <w:rsid w:val="7D734D87"/>
    <w:rsid w:val="7D7C62F5"/>
    <w:rsid w:val="7D7E4226"/>
    <w:rsid w:val="7D8F5DE5"/>
    <w:rsid w:val="7D965A4F"/>
    <w:rsid w:val="7D9677FD"/>
    <w:rsid w:val="7DA243F4"/>
    <w:rsid w:val="7DA55C93"/>
    <w:rsid w:val="7DAD633D"/>
    <w:rsid w:val="7DAE2052"/>
    <w:rsid w:val="7DB163E5"/>
    <w:rsid w:val="7DB35A03"/>
    <w:rsid w:val="7DB37036"/>
    <w:rsid w:val="7DB52F37"/>
    <w:rsid w:val="7DBA61DA"/>
    <w:rsid w:val="7DBC3708"/>
    <w:rsid w:val="7DBF0B02"/>
    <w:rsid w:val="7DC31328"/>
    <w:rsid w:val="7DCC321F"/>
    <w:rsid w:val="7DD356A4"/>
    <w:rsid w:val="7DD547CA"/>
    <w:rsid w:val="7DD736DF"/>
    <w:rsid w:val="7DE22A43"/>
    <w:rsid w:val="7DE467BB"/>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1D1CCD"/>
    <w:rsid w:val="7E26259C"/>
    <w:rsid w:val="7E282900"/>
    <w:rsid w:val="7E2B263C"/>
    <w:rsid w:val="7E2C0E04"/>
    <w:rsid w:val="7E2E3C17"/>
    <w:rsid w:val="7E2F19F3"/>
    <w:rsid w:val="7E301A91"/>
    <w:rsid w:val="7E357016"/>
    <w:rsid w:val="7E3D1E3E"/>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D3051"/>
    <w:rsid w:val="7EAE242F"/>
    <w:rsid w:val="7EAF6DC9"/>
    <w:rsid w:val="7EB51F05"/>
    <w:rsid w:val="7EB73ECF"/>
    <w:rsid w:val="7EBC5888"/>
    <w:rsid w:val="7EC108AA"/>
    <w:rsid w:val="7EC30AC6"/>
    <w:rsid w:val="7ECB48F0"/>
    <w:rsid w:val="7EDC7492"/>
    <w:rsid w:val="7EDE145C"/>
    <w:rsid w:val="7EE12CFA"/>
    <w:rsid w:val="7EE3581C"/>
    <w:rsid w:val="7EE43B13"/>
    <w:rsid w:val="7EE71CB8"/>
    <w:rsid w:val="7EF011EE"/>
    <w:rsid w:val="7EF426F3"/>
    <w:rsid w:val="7EF77CFE"/>
    <w:rsid w:val="7EF944E8"/>
    <w:rsid w:val="7EFB3F02"/>
    <w:rsid w:val="7EFC7B34"/>
    <w:rsid w:val="7F0864D9"/>
    <w:rsid w:val="7F0C1682"/>
    <w:rsid w:val="7F0D7F93"/>
    <w:rsid w:val="7F1042DC"/>
    <w:rsid w:val="7F141322"/>
    <w:rsid w:val="7F1430D0"/>
    <w:rsid w:val="7F1906E6"/>
    <w:rsid w:val="7F1C3D32"/>
    <w:rsid w:val="7F1E7AAB"/>
    <w:rsid w:val="7F2826D7"/>
    <w:rsid w:val="7F29451C"/>
    <w:rsid w:val="7F2E69B9"/>
    <w:rsid w:val="7F313C82"/>
    <w:rsid w:val="7F34107C"/>
    <w:rsid w:val="7F373D5E"/>
    <w:rsid w:val="7F3B065C"/>
    <w:rsid w:val="7F3D43D5"/>
    <w:rsid w:val="7F3E1EFB"/>
    <w:rsid w:val="7F435763"/>
    <w:rsid w:val="7F45772D"/>
    <w:rsid w:val="7F4A08A0"/>
    <w:rsid w:val="7F4E7B6D"/>
    <w:rsid w:val="7F565496"/>
    <w:rsid w:val="7F5D3F7D"/>
    <w:rsid w:val="7F6000C3"/>
    <w:rsid w:val="7F631961"/>
    <w:rsid w:val="7F6775E5"/>
    <w:rsid w:val="7F6776A3"/>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0216F"/>
    <w:rsid w:val="7FE47E20"/>
    <w:rsid w:val="7FE5068C"/>
    <w:rsid w:val="7FF015C4"/>
    <w:rsid w:val="7FF07699"/>
    <w:rsid w:val="7FF7563C"/>
    <w:rsid w:val="7FFC4290"/>
    <w:rsid w:val="7FFD494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style>
  <w:style w:type="paragraph" w:styleId="7">
    <w:name w:val="annotation text"/>
    <w:basedOn w:val="1"/>
    <w:link w:val="40"/>
    <w:autoRedefine/>
    <w:semiHidden/>
    <w:unhideWhenUsed/>
    <w:qFormat/>
    <w:uiPriority w:val="99"/>
    <w:pPr>
      <w:jc w:val="left"/>
    </w:pPr>
  </w:style>
  <w:style w:type="paragraph" w:styleId="8">
    <w:name w:val="Body Text"/>
    <w:basedOn w:val="1"/>
    <w:autoRedefine/>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0">
    <w:name w:val="Body Text Indent 2"/>
    <w:basedOn w:val="1"/>
    <w:next w:val="1"/>
    <w:qFormat/>
    <w:uiPriority w:val="99"/>
    <w:pPr>
      <w:widowControl w:val="0"/>
      <w:spacing w:after="120" w:line="480" w:lineRule="auto"/>
      <w:ind w:left="420" w:leftChars="200"/>
      <w:jc w:val="both"/>
    </w:pPr>
    <w:rPr>
      <w:rFonts w:ascii="Times New Roman" w:hAnsi="Times New Roman" w:eastAsia="宋体" w:cs="Times New Roman"/>
      <w:sz w:val="21"/>
      <w:szCs w:val="24"/>
    </w:rPr>
  </w:style>
  <w:style w:type="paragraph" w:styleId="11">
    <w:name w:val="Balloon Text"/>
    <w:basedOn w:val="1"/>
    <w:link w:val="42"/>
    <w:autoRedefine/>
    <w:semiHidden/>
    <w:unhideWhenUsed/>
    <w:qFormat/>
    <w:uiPriority w:val="99"/>
    <w:rPr>
      <w:sz w:val="18"/>
      <w:szCs w:val="18"/>
    </w:rPr>
  </w:style>
  <w:style w:type="paragraph" w:styleId="12">
    <w:name w:val="footer"/>
    <w:basedOn w:val="1"/>
    <w:link w:val="33"/>
    <w:autoRedefine/>
    <w:unhideWhenUsed/>
    <w:qFormat/>
    <w:uiPriority w:val="99"/>
    <w:pPr>
      <w:tabs>
        <w:tab w:val="center" w:pos="4153"/>
        <w:tab w:val="right" w:pos="8306"/>
      </w:tabs>
      <w:snapToGrid w:val="0"/>
      <w:jc w:val="left"/>
    </w:pPr>
    <w:rPr>
      <w:sz w:val="18"/>
      <w:szCs w:val="18"/>
    </w:rPr>
  </w:style>
  <w:style w:type="paragraph" w:styleId="13">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5">
    <w:name w:val="footnote text"/>
    <w:basedOn w:val="1"/>
    <w:link w:val="43"/>
    <w:autoRedefine/>
    <w:semiHidden/>
    <w:unhideWhenUsed/>
    <w:qFormat/>
    <w:uiPriority w:val="99"/>
    <w:pPr>
      <w:snapToGrid w:val="0"/>
      <w:jc w:val="left"/>
    </w:pPr>
    <w:rPr>
      <w:sz w:val="18"/>
      <w:szCs w:val="18"/>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7">
    <w:name w:val="Normal (Web)"/>
    <w:basedOn w:val="1"/>
    <w:next w:val="1"/>
    <w:autoRedefine/>
    <w:qFormat/>
    <w:uiPriority w:val="0"/>
    <w:pPr>
      <w:spacing w:beforeAutospacing="1" w:afterAutospacing="1"/>
      <w:jc w:val="left"/>
    </w:pPr>
    <w:rPr>
      <w:kern w:val="0"/>
      <w:sz w:val="24"/>
    </w:rPr>
  </w:style>
  <w:style w:type="paragraph" w:styleId="18">
    <w:name w:val="Title"/>
    <w:basedOn w:val="1"/>
    <w:next w:val="1"/>
    <w:autoRedefine/>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41"/>
    <w:autoRedefine/>
    <w:semiHidden/>
    <w:unhideWhenUsed/>
    <w:qFormat/>
    <w:uiPriority w:val="99"/>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Emphasis"/>
    <w:basedOn w:val="22"/>
    <w:autoRedefine/>
    <w:qFormat/>
    <w:uiPriority w:val="20"/>
    <w:rPr>
      <w:i/>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0"/>
    <w:rPr>
      <w:rFonts w:ascii="Calibri" w:hAnsi="Calibri" w:eastAsia="宋体"/>
      <w:sz w:val="21"/>
      <w:szCs w:val="21"/>
    </w:rPr>
  </w:style>
  <w:style w:type="character" w:styleId="27">
    <w:name w:val="footnote reference"/>
    <w:basedOn w:val="22"/>
    <w:autoRedefine/>
    <w:semiHidden/>
    <w:unhideWhenUsed/>
    <w:qFormat/>
    <w:uiPriority w:val="99"/>
    <w:rPr>
      <w:vertAlign w:val="superscript"/>
    </w:rPr>
  </w:style>
  <w:style w:type="paragraph" w:customStyle="1" w:styleId="28">
    <w:name w:val="正文文本 21"/>
    <w:basedOn w:val="1"/>
    <w:autoRedefine/>
    <w:qFormat/>
    <w:uiPriority w:val="0"/>
    <w:pPr>
      <w:spacing w:line="480" w:lineRule="auto"/>
    </w:pPr>
  </w:style>
  <w:style w:type="paragraph" w:customStyle="1" w:styleId="29">
    <w:name w:val="闻政标题4"/>
    <w:basedOn w:val="3"/>
    <w:link w:val="30"/>
    <w:autoRedefine/>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30">
    <w:name w:val="闻政标题4 Char"/>
    <w:link w:val="29"/>
    <w:autoRedefine/>
    <w:qFormat/>
    <w:uiPriority w:val="0"/>
    <w:rPr>
      <w:rFonts w:ascii="Times New Roman" w:hAnsi="Times New Roman" w:eastAsia="仿宋_GB2312" w:cs="Times New Roman"/>
      <w:b/>
      <w:bCs/>
      <w:kern w:val="0"/>
      <w:sz w:val="28"/>
      <w:szCs w:val="32"/>
    </w:rPr>
  </w:style>
  <w:style w:type="character" w:customStyle="1" w:styleId="31">
    <w:name w:val="标题 2 字符"/>
    <w:basedOn w:val="22"/>
    <w:link w:val="3"/>
    <w:autoRedefine/>
    <w:semiHidden/>
    <w:qFormat/>
    <w:uiPriority w:val="9"/>
    <w:rPr>
      <w:rFonts w:eastAsia="黑体" w:asciiTheme="majorHAnsi" w:hAnsiTheme="majorHAnsi" w:cstheme="majorBidi"/>
      <w:bCs/>
      <w:sz w:val="32"/>
      <w:szCs w:val="32"/>
    </w:rPr>
  </w:style>
  <w:style w:type="character" w:customStyle="1" w:styleId="32">
    <w:name w:val="页眉 字符"/>
    <w:basedOn w:val="22"/>
    <w:link w:val="13"/>
    <w:autoRedefine/>
    <w:qFormat/>
    <w:uiPriority w:val="99"/>
    <w:rPr>
      <w:rFonts w:ascii="Calibri" w:hAnsi="Calibri" w:eastAsia="宋体" w:cs="Times New Roman"/>
      <w:sz w:val="18"/>
      <w:szCs w:val="18"/>
    </w:rPr>
  </w:style>
  <w:style w:type="character" w:customStyle="1" w:styleId="33">
    <w:name w:val="页脚 字符"/>
    <w:basedOn w:val="22"/>
    <w:link w:val="12"/>
    <w:autoRedefine/>
    <w:qFormat/>
    <w:uiPriority w:val="99"/>
    <w:rPr>
      <w:rFonts w:ascii="Calibri" w:hAnsi="Calibri" w:eastAsia="宋体" w:cs="Times New Roman"/>
      <w:sz w:val="18"/>
      <w:szCs w:val="18"/>
    </w:rPr>
  </w:style>
  <w:style w:type="paragraph" w:customStyle="1" w:styleId="34">
    <w:name w:val="闻政正文"/>
    <w:basedOn w:val="1"/>
    <w:link w:val="35"/>
    <w:autoRedefine/>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5">
    <w:name w:val="闻政正文 Char"/>
    <w:link w:val="34"/>
    <w:autoRedefine/>
    <w:qFormat/>
    <w:uiPriority w:val="0"/>
    <w:rPr>
      <w:rFonts w:ascii="Times New Roman" w:hAnsi="Times New Roman" w:eastAsia="仿宋_GB2312" w:cs="Times New Roman"/>
      <w:kern w:val="0"/>
      <w:sz w:val="28"/>
      <w:szCs w:val="28"/>
    </w:rPr>
  </w:style>
  <w:style w:type="character" w:customStyle="1" w:styleId="36">
    <w:name w:val="标题 1 字符"/>
    <w:basedOn w:val="22"/>
    <w:link w:val="2"/>
    <w:autoRedefine/>
    <w:qFormat/>
    <w:uiPriority w:val="9"/>
    <w:rPr>
      <w:rFonts w:ascii="Calibri" w:hAnsi="Calibri" w:eastAsia="宋体" w:cs="Times New Roman"/>
      <w:b/>
      <w:bCs/>
      <w:kern w:val="44"/>
      <w:sz w:val="44"/>
      <w:szCs w:val="44"/>
    </w:rPr>
  </w:style>
  <w:style w:type="paragraph" w:customStyle="1" w:styleId="37">
    <w:name w:val="闻政标题3"/>
    <w:basedOn w:val="4"/>
    <w:link w:val="38"/>
    <w:autoRedefine/>
    <w:qFormat/>
    <w:uiPriority w:val="0"/>
    <w:pPr>
      <w:spacing w:before="120" w:after="60" w:line="500" w:lineRule="exact"/>
      <w:jc w:val="left"/>
      <w:outlineLvl w:val="0"/>
    </w:pPr>
    <w:rPr>
      <w:rFonts w:ascii="黑体" w:hAnsi="黑体" w:eastAsia="黑体"/>
      <w:b w:val="0"/>
      <w:kern w:val="0"/>
    </w:rPr>
  </w:style>
  <w:style w:type="character" w:customStyle="1" w:styleId="38">
    <w:name w:val="闻政标题3 Char"/>
    <w:link w:val="37"/>
    <w:autoRedefine/>
    <w:qFormat/>
    <w:uiPriority w:val="0"/>
    <w:rPr>
      <w:rFonts w:ascii="黑体" w:hAnsi="黑体" w:eastAsia="黑体" w:cs="Times New Roman"/>
      <w:bCs/>
      <w:kern w:val="0"/>
      <w:sz w:val="32"/>
      <w:szCs w:val="32"/>
    </w:rPr>
  </w:style>
  <w:style w:type="character" w:customStyle="1" w:styleId="39">
    <w:name w:val="标题 3 字符"/>
    <w:basedOn w:val="22"/>
    <w:link w:val="4"/>
    <w:autoRedefine/>
    <w:qFormat/>
    <w:uiPriority w:val="9"/>
    <w:rPr>
      <w:rFonts w:ascii="Calibri" w:hAnsi="Calibri" w:eastAsia="宋体" w:cs="Times New Roman"/>
      <w:b/>
      <w:bCs/>
      <w:sz w:val="32"/>
      <w:szCs w:val="32"/>
    </w:rPr>
  </w:style>
  <w:style w:type="character" w:customStyle="1" w:styleId="40">
    <w:name w:val="批注文字 字符"/>
    <w:basedOn w:val="22"/>
    <w:link w:val="7"/>
    <w:autoRedefine/>
    <w:semiHidden/>
    <w:qFormat/>
    <w:uiPriority w:val="99"/>
    <w:rPr>
      <w:rFonts w:ascii="Calibri" w:hAnsi="Calibri" w:eastAsia="宋体" w:cs="Times New Roman"/>
    </w:rPr>
  </w:style>
  <w:style w:type="character" w:customStyle="1" w:styleId="41">
    <w:name w:val="批注主题 字符"/>
    <w:basedOn w:val="40"/>
    <w:link w:val="19"/>
    <w:autoRedefine/>
    <w:semiHidden/>
    <w:qFormat/>
    <w:uiPriority w:val="99"/>
    <w:rPr>
      <w:rFonts w:ascii="Calibri" w:hAnsi="Calibri" w:eastAsia="宋体" w:cs="Times New Roman"/>
      <w:b/>
      <w:bCs/>
    </w:rPr>
  </w:style>
  <w:style w:type="character" w:customStyle="1" w:styleId="42">
    <w:name w:val="批注框文本 字符"/>
    <w:basedOn w:val="22"/>
    <w:link w:val="11"/>
    <w:autoRedefine/>
    <w:semiHidden/>
    <w:qFormat/>
    <w:uiPriority w:val="99"/>
    <w:rPr>
      <w:rFonts w:ascii="Calibri" w:hAnsi="Calibri" w:eastAsia="宋体" w:cs="Times New Roman"/>
      <w:sz w:val="18"/>
      <w:szCs w:val="18"/>
    </w:rPr>
  </w:style>
  <w:style w:type="character" w:customStyle="1" w:styleId="43">
    <w:name w:val="脚注文本 字符"/>
    <w:basedOn w:val="22"/>
    <w:link w:val="15"/>
    <w:autoRedefine/>
    <w:semiHidden/>
    <w:qFormat/>
    <w:uiPriority w:val="99"/>
    <w:rPr>
      <w:rFonts w:ascii="Calibri" w:hAnsi="Calibri" w:eastAsia="宋体" w:cs="Times New Roman"/>
      <w:sz w:val="18"/>
      <w:szCs w:val="18"/>
    </w:rPr>
  </w:style>
  <w:style w:type="paragraph" w:customStyle="1" w:styleId="44">
    <w:name w:val="闻政标题5"/>
    <w:basedOn w:val="1"/>
    <w:link w:val="45"/>
    <w:autoRedefine/>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5">
    <w:name w:val="闻政标题5 Char"/>
    <w:link w:val="44"/>
    <w:autoRedefine/>
    <w:qFormat/>
    <w:uiPriority w:val="0"/>
    <w:rPr>
      <w:rFonts w:ascii="Times New Roman" w:hAnsi="Times New Roman" w:eastAsia="仿宋_GB2312" w:cs="Times New Roman"/>
      <w:b/>
      <w:kern w:val="0"/>
      <w:sz w:val="28"/>
      <w:szCs w:val="28"/>
    </w:rPr>
  </w:style>
  <w:style w:type="paragraph" w:customStyle="1" w:styleId="4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7">
    <w:name w:val="p0"/>
    <w:basedOn w:val="1"/>
    <w:autoRedefine/>
    <w:qFormat/>
    <w:uiPriority w:val="0"/>
    <w:pPr>
      <w:widowControl/>
      <w:spacing w:line="500" w:lineRule="exact"/>
      <w:ind w:firstLine="420" w:firstLineChars="200"/>
    </w:pPr>
    <w:rPr>
      <w:rFonts w:eastAsia="仿宋_GB2312" w:cs="Calibri"/>
      <w:kern w:val="0"/>
      <w:sz w:val="28"/>
      <w:szCs w:val="28"/>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9">
    <w:name w:val="网格型1"/>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font01"/>
    <w:basedOn w:val="22"/>
    <w:autoRedefine/>
    <w:qFormat/>
    <w:uiPriority w:val="0"/>
    <w:rPr>
      <w:rFonts w:hint="default" w:ascii="Times New Roman" w:hAnsi="Times New Roman" w:cs="Times New Roman"/>
      <w:color w:val="000000"/>
      <w:sz w:val="22"/>
      <w:szCs w:val="22"/>
      <w:u w:val="none"/>
    </w:rPr>
  </w:style>
  <w:style w:type="character" w:customStyle="1" w:styleId="51">
    <w:name w:val="font11"/>
    <w:basedOn w:val="22"/>
    <w:autoRedefine/>
    <w:qFormat/>
    <w:uiPriority w:val="0"/>
    <w:rPr>
      <w:rFonts w:hint="eastAsia" w:ascii="宋体" w:hAnsi="宋体" w:eastAsia="宋体" w:cs="宋体"/>
      <w:color w:val="000000"/>
      <w:sz w:val="22"/>
      <w:szCs w:val="22"/>
      <w:u w:val="none"/>
    </w:rPr>
  </w:style>
  <w:style w:type="character" w:customStyle="1" w:styleId="52">
    <w:name w:val="font51"/>
    <w:basedOn w:val="22"/>
    <w:autoRedefine/>
    <w:qFormat/>
    <w:uiPriority w:val="0"/>
    <w:rPr>
      <w:rFonts w:ascii="仿宋_GB2312" w:eastAsia="仿宋_GB2312" w:cs="仿宋_GB2312"/>
      <w:b/>
      <w:color w:val="000000"/>
      <w:sz w:val="22"/>
      <w:szCs w:val="22"/>
      <w:u w:val="none"/>
    </w:rPr>
  </w:style>
  <w:style w:type="character" w:customStyle="1" w:styleId="53">
    <w:name w:val="font31"/>
    <w:basedOn w:val="22"/>
    <w:autoRedefine/>
    <w:qFormat/>
    <w:uiPriority w:val="0"/>
    <w:rPr>
      <w:rFonts w:hint="eastAsia" w:ascii="宋体" w:hAnsi="宋体" w:eastAsia="宋体" w:cs="宋体"/>
      <w:b/>
      <w:color w:val="000000"/>
      <w:sz w:val="22"/>
      <w:szCs w:val="22"/>
      <w:u w:val="none"/>
    </w:rPr>
  </w:style>
  <w:style w:type="character" w:customStyle="1" w:styleId="54">
    <w:name w:val="font71"/>
    <w:basedOn w:val="22"/>
    <w:autoRedefine/>
    <w:qFormat/>
    <w:uiPriority w:val="0"/>
    <w:rPr>
      <w:rFonts w:hint="default" w:ascii="Times New Roman" w:hAnsi="Times New Roman" w:cs="Times New Roman"/>
      <w:b/>
      <w:color w:val="000000"/>
      <w:sz w:val="22"/>
      <w:szCs w:val="22"/>
      <w:u w:val="none"/>
    </w:rPr>
  </w:style>
  <w:style w:type="character" w:customStyle="1" w:styleId="55">
    <w:name w:val="font21"/>
    <w:basedOn w:val="22"/>
    <w:autoRedefine/>
    <w:qFormat/>
    <w:uiPriority w:val="0"/>
    <w:rPr>
      <w:rFonts w:hint="eastAsia" w:ascii="宋体" w:hAnsi="宋体" w:eastAsia="宋体" w:cs="宋体"/>
      <w:b/>
      <w:color w:val="000000"/>
      <w:sz w:val="22"/>
      <w:szCs w:val="22"/>
      <w:u w:val="none"/>
    </w:rPr>
  </w:style>
  <w:style w:type="paragraph" w:styleId="56">
    <w:name w:val="List Paragraph"/>
    <w:basedOn w:val="1"/>
    <w:autoRedefine/>
    <w:qFormat/>
    <w:uiPriority w:val="99"/>
    <w:pPr>
      <w:ind w:firstLine="420" w:firstLineChars="200"/>
    </w:pPr>
  </w:style>
  <w:style w:type="paragraph" w:customStyle="1" w:styleId="57">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0">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61">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62">
    <w:name w:val="安策正文"/>
    <w:basedOn w:val="1"/>
    <w:autoRedefine/>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3">
    <w:name w:val="标题 4 字符"/>
    <w:link w:val="5"/>
    <w:autoRedefine/>
    <w:qFormat/>
    <w:uiPriority w:val="0"/>
    <w:rPr>
      <w:rFonts w:hint="eastAsia" w:ascii="宋体" w:hAnsi="宋体" w:eastAsia="黑体"/>
      <w:kern w:val="0"/>
      <w:sz w:val="32"/>
      <w:szCs w:val="24"/>
    </w:rPr>
  </w:style>
  <w:style w:type="paragraph" w:customStyle="1" w:styleId="64">
    <w:name w:val="修订5"/>
    <w:autoRedefine/>
    <w:hidden/>
    <w:semiHidden/>
    <w:qFormat/>
    <w:uiPriority w:val="99"/>
    <w:rPr>
      <w:rFonts w:ascii="Calibri" w:hAnsi="Calibri" w:eastAsia="宋体" w:cs="Times New Roman"/>
      <w:kern w:val="2"/>
      <w:sz w:val="21"/>
      <w:szCs w:val="22"/>
      <w:lang w:val="en-US" w:eastAsia="zh-CN" w:bidi="ar-SA"/>
    </w:rPr>
  </w:style>
  <w:style w:type="paragraph" w:customStyle="1" w:styleId="65">
    <w:name w:val="修订6"/>
    <w:autoRedefine/>
    <w:hidden/>
    <w:semiHidden/>
    <w:qFormat/>
    <w:uiPriority w:val="99"/>
    <w:rPr>
      <w:rFonts w:ascii="Calibri" w:hAnsi="Calibri" w:eastAsia="宋体" w:cs="Times New Roman"/>
      <w:kern w:val="2"/>
      <w:sz w:val="21"/>
      <w:szCs w:val="22"/>
      <w:lang w:val="en-US" w:eastAsia="zh-CN" w:bidi="ar-SA"/>
    </w:rPr>
  </w:style>
  <w:style w:type="paragraph" w:customStyle="1" w:styleId="66">
    <w:name w:val="WPSOffice手动目录 3"/>
    <w:autoRedefine/>
    <w:qFormat/>
    <w:uiPriority w:val="0"/>
    <w:pPr>
      <w:ind w:leftChars="400"/>
    </w:pPr>
    <w:rPr>
      <w:rFonts w:ascii="Times New Roman" w:hAnsi="Times New Roman" w:eastAsia="宋体" w:cs="Times New Roman"/>
      <w:sz w:val="20"/>
      <w:szCs w:val="20"/>
    </w:rPr>
  </w:style>
  <w:style w:type="character" w:customStyle="1" w:styleId="67">
    <w:name w:val="font61"/>
    <w:basedOn w:val="22"/>
    <w:autoRedefine/>
    <w:qFormat/>
    <w:uiPriority w:val="0"/>
    <w:rPr>
      <w:rFonts w:hint="eastAsia" w:ascii="宋体" w:hAnsi="宋体" w:eastAsia="宋体" w:cs="宋体"/>
      <w:color w:val="000000"/>
      <w:sz w:val="20"/>
      <w:szCs w:val="20"/>
      <w:u w:val="none"/>
    </w:rPr>
  </w:style>
  <w:style w:type="character" w:customStyle="1" w:styleId="68">
    <w:name w:val="font41"/>
    <w:basedOn w:val="22"/>
    <w:autoRedefine/>
    <w:qFormat/>
    <w:uiPriority w:val="0"/>
    <w:rPr>
      <w:rFonts w:hint="default" w:ascii="Times New Roman" w:hAnsi="Times New Roman" w:cs="Times New Roman"/>
      <w:color w:val="000000"/>
      <w:sz w:val="20"/>
      <w:szCs w:val="20"/>
      <w:u w:val="none"/>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font101"/>
    <w:basedOn w:val="22"/>
    <w:autoRedefine/>
    <w:qFormat/>
    <w:uiPriority w:val="0"/>
    <w:rPr>
      <w:rFonts w:hint="eastAsia" w:ascii="宋体" w:hAnsi="宋体" w:eastAsia="宋体" w:cs="宋体"/>
      <w:color w:val="000000"/>
      <w:sz w:val="18"/>
      <w:szCs w:val="18"/>
      <w:u w:val="none"/>
    </w:rPr>
  </w:style>
  <w:style w:type="character" w:customStyle="1" w:styleId="71">
    <w:name w:val="font81"/>
    <w:basedOn w:val="22"/>
    <w:qFormat/>
    <w:uiPriority w:val="0"/>
    <w:rPr>
      <w:rFonts w:hint="default" w:ascii="Times New Roman" w:hAnsi="Times New Roman" w:cs="Times New Roman"/>
      <w:color w:val="000000"/>
      <w:sz w:val="18"/>
      <w:szCs w:val="18"/>
      <w:u w:val="none"/>
    </w:rPr>
  </w:style>
  <w:style w:type="character" w:customStyle="1" w:styleId="72">
    <w:name w:val="font112"/>
    <w:basedOn w:val="2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8886</Words>
  <Characters>9811</Characters>
  <Lines>205</Lines>
  <Paragraphs>57</Paragraphs>
  <TotalTime>0</TotalTime>
  <ScaleCrop>false</ScaleCrop>
  <LinksUpToDate>false</LinksUpToDate>
  <CharactersWithSpaces>9863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N</cp:lastModifiedBy>
  <cp:lastPrinted>2025-10-31T01:57:00Z</cp:lastPrinted>
  <dcterms:modified xsi:type="dcterms:W3CDTF">2025-11-04T08:19:59Z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086DEE65984C4C2EA6C8432373D55791_13</vt:lpwstr>
  </property>
  <property fmtid="{D5CDD505-2E9C-101B-9397-08002B2CF9AE}" pid="4" name="KSOTemplateDocerSaveRecord">
    <vt:lpwstr>eyJoZGlkIjoiM2M5NDU0MmI1MmIwOWYwZGQ3MjE2YTE4MDQ3MjBjM2MiLCJ1c2VySWQiOiIzMTEzNzM4MTMifQ==</vt:lpwstr>
  </property>
</Properties>
</file>